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1F57E" w14:textId="77777777" w:rsidR="00C56A99" w:rsidRPr="00C56A99" w:rsidRDefault="00C56A99" w:rsidP="00C56A99">
      <w:pPr>
        <w:spacing w:before="240" w:after="100" w:afterAutospacing="1"/>
        <w:outlineLvl w:val="1"/>
        <w:rPr>
          <w:rFonts w:ascii="Arial" w:hAnsi="Arial" w:cs="Arial"/>
          <w:b/>
          <w:bCs/>
          <w:color w:val="000000"/>
          <w:sz w:val="36"/>
          <w:szCs w:val="36"/>
        </w:rPr>
      </w:pPr>
      <w:r w:rsidRPr="00C56A99">
        <w:rPr>
          <w:rFonts w:ascii="Arial" w:hAnsi="Arial" w:cs="Arial"/>
          <w:b/>
          <w:bCs/>
          <w:color w:val="000000"/>
          <w:sz w:val="36"/>
          <w:szCs w:val="36"/>
        </w:rPr>
        <w:fldChar w:fldCharType="begin"/>
      </w:r>
      <w:r w:rsidRPr="00C56A99">
        <w:rPr>
          <w:rFonts w:ascii="Arial" w:hAnsi="Arial" w:cs="Arial"/>
          <w:b/>
          <w:bCs/>
          <w:color w:val="000000"/>
          <w:sz w:val="36"/>
          <w:szCs w:val="36"/>
        </w:rPr>
        <w:instrText xml:space="preserve"> HYPERLINK "https://www.ecode360.com/print/ME3164?guid=28823532&amp;children=true" \l "27374011" </w:instrText>
      </w:r>
      <w:r w:rsidRPr="00C56A99">
        <w:rPr>
          <w:rFonts w:ascii="Arial" w:hAnsi="Arial" w:cs="Arial"/>
          <w:b/>
          <w:bCs/>
          <w:color w:val="000000"/>
          <w:sz w:val="36"/>
          <w:szCs w:val="36"/>
        </w:rPr>
        <w:fldChar w:fldCharType="separate"/>
      </w:r>
      <w:proofErr w:type="gramStart"/>
      <w:r w:rsidRPr="00C56A99">
        <w:rPr>
          <w:rFonts w:ascii="Arial" w:hAnsi="Arial" w:cs="Arial"/>
          <w:color w:val="333333"/>
          <w:sz w:val="36"/>
          <w:szCs w:val="36"/>
          <w:u w:val="single"/>
        </w:rPr>
        <w:t>Chapter 300.</w:t>
      </w:r>
      <w:proofErr w:type="gramEnd"/>
      <w:r w:rsidRPr="00C56A99">
        <w:rPr>
          <w:rFonts w:ascii="Arial" w:hAnsi="Arial" w:cs="Arial"/>
          <w:color w:val="333333"/>
          <w:sz w:val="36"/>
          <w:szCs w:val="36"/>
          <w:u w:val="single"/>
        </w:rPr>
        <w:t xml:space="preserve"> Zoning</w:t>
      </w:r>
      <w:r w:rsidRPr="00C56A99">
        <w:rPr>
          <w:rFonts w:ascii="Arial" w:hAnsi="Arial" w:cs="Arial"/>
          <w:b/>
          <w:bCs/>
          <w:color w:val="000000"/>
          <w:sz w:val="36"/>
          <w:szCs w:val="36"/>
        </w:rPr>
        <w:fldChar w:fldCharType="end"/>
      </w:r>
    </w:p>
    <w:p w14:paraId="1753A6BC" w14:textId="76B3DF14" w:rsidR="00C56A99" w:rsidRPr="00C56A99" w:rsidRDefault="00C56A99" w:rsidP="00C56A99">
      <w:pPr>
        <w:spacing w:before="240" w:after="100" w:afterAutospacing="1"/>
        <w:outlineLvl w:val="1"/>
        <w:rPr>
          <w:rFonts w:ascii="Arial" w:hAnsi="Arial" w:cs="Arial"/>
          <w:b/>
          <w:bCs/>
          <w:color w:val="000000"/>
          <w:sz w:val="36"/>
          <w:szCs w:val="36"/>
        </w:rPr>
      </w:pPr>
      <w:r w:rsidRPr="00C56A99">
        <w:rPr>
          <w:rFonts w:ascii="Arial" w:hAnsi="Arial" w:cs="Arial"/>
          <w:b/>
          <w:bCs/>
          <w:color w:val="000000"/>
          <w:sz w:val="36"/>
          <w:szCs w:val="36"/>
        </w:rPr>
        <w:fldChar w:fldCharType="begin"/>
      </w:r>
      <w:r w:rsidRPr="00C56A99">
        <w:rPr>
          <w:rFonts w:ascii="Arial" w:hAnsi="Arial" w:cs="Arial"/>
          <w:b/>
          <w:bCs/>
          <w:color w:val="000000"/>
          <w:sz w:val="36"/>
          <w:szCs w:val="36"/>
        </w:rPr>
        <w:instrText xml:space="preserve"> HYPERLINK "https://www.ecode360.com/print/ME3164?guid=28823532&amp;children=true" \l "28823532" </w:instrText>
      </w:r>
      <w:r w:rsidRPr="00C56A99">
        <w:rPr>
          <w:rFonts w:ascii="Arial" w:hAnsi="Arial" w:cs="Arial"/>
          <w:b/>
          <w:bCs/>
          <w:color w:val="000000"/>
          <w:sz w:val="36"/>
          <w:szCs w:val="36"/>
        </w:rPr>
        <w:fldChar w:fldCharType="separate"/>
      </w:r>
      <w:proofErr w:type="gramStart"/>
      <w:r w:rsidRPr="00C56A99">
        <w:rPr>
          <w:rFonts w:ascii="Arial" w:hAnsi="Arial" w:cs="Arial"/>
          <w:color w:val="333333"/>
          <w:sz w:val="36"/>
          <w:szCs w:val="36"/>
          <w:u w:val="single"/>
        </w:rPr>
        <w:t>Article 19.</w:t>
      </w:r>
      <w:proofErr w:type="gramEnd"/>
      <w:r w:rsidRPr="00C56A99">
        <w:rPr>
          <w:rFonts w:ascii="Arial" w:hAnsi="Arial" w:cs="Arial"/>
          <w:color w:val="333333"/>
          <w:sz w:val="36"/>
          <w:szCs w:val="36"/>
          <w:u w:val="single"/>
        </w:rPr>
        <w:t xml:space="preserve"> </w:t>
      </w:r>
      <w:del w:id="0" w:author="Sarah Raposa" w:date="2021-01-20T10:16:00Z">
        <w:r w:rsidRPr="00C56A99" w:rsidDel="00380648">
          <w:rPr>
            <w:rFonts w:ascii="Arial" w:hAnsi="Arial" w:cs="Arial"/>
            <w:color w:val="333333"/>
            <w:sz w:val="36"/>
            <w:szCs w:val="36"/>
            <w:u w:val="single"/>
          </w:rPr>
          <w:delText xml:space="preserve">Large-Scale </w:delText>
        </w:r>
      </w:del>
      <w:r w:rsidRPr="00C56A99">
        <w:rPr>
          <w:rFonts w:ascii="Arial" w:hAnsi="Arial" w:cs="Arial"/>
          <w:color w:val="333333"/>
          <w:sz w:val="36"/>
          <w:szCs w:val="36"/>
          <w:u w:val="single"/>
        </w:rPr>
        <w:t>Solar Photovoltaic Facilities Overlay District (PVOD)</w:t>
      </w:r>
      <w:r w:rsidRPr="00C56A99">
        <w:rPr>
          <w:rFonts w:ascii="Arial" w:hAnsi="Arial" w:cs="Arial"/>
          <w:b/>
          <w:bCs/>
          <w:color w:val="000000"/>
          <w:sz w:val="36"/>
          <w:szCs w:val="36"/>
        </w:rPr>
        <w:fldChar w:fldCharType="end"/>
      </w:r>
    </w:p>
    <w:p w14:paraId="109596CC" w14:textId="77777777" w:rsidR="00A818A8" w:rsidRPr="00C64EA0" w:rsidRDefault="00A818A8" w:rsidP="00A818A8">
      <w:pPr>
        <w:jc w:val="both"/>
        <w:rPr>
          <w:ins w:id="1" w:author="Sarah Raposa" w:date="2021-01-20T10:01:00Z"/>
          <w:sz w:val="24"/>
          <w:szCs w:val="24"/>
        </w:rPr>
      </w:pPr>
    </w:p>
    <w:p w14:paraId="55C6C05D" w14:textId="77777777" w:rsidR="00A818A8" w:rsidRPr="00A818A8" w:rsidRDefault="00F16BDA" w:rsidP="00A818A8">
      <w:pPr>
        <w:ind w:left="360"/>
        <w:jc w:val="both"/>
        <w:rPr>
          <w:ins w:id="2" w:author="Sarah Raposa" w:date="2021-01-20T10:01:00Z"/>
          <w:rStyle w:val="IntenseReference"/>
          <w:color w:val="auto"/>
          <w:sz w:val="24"/>
          <w:szCs w:val="24"/>
        </w:rPr>
      </w:pPr>
      <w:ins w:id="3" w:author="Sarah Raposa" w:date="2021-01-20T10:01:00Z">
        <w:r>
          <w:rPr>
            <w:rStyle w:val="IntenseReference"/>
            <w:color w:val="auto"/>
            <w:sz w:val="24"/>
            <w:szCs w:val="24"/>
          </w:rPr>
          <w:t xml:space="preserve">Article 19: </w:t>
        </w:r>
        <w:r w:rsidR="00A818A8" w:rsidRPr="00A818A8">
          <w:rPr>
            <w:rStyle w:val="IntenseReference"/>
            <w:color w:val="auto"/>
            <w:sz w:val="24"/>
            <w:szCs w:val="24"/>
          </w:rPr>
          <w:t xml:space="preserve">Solar Photovoltaic Facilities Overlay District (PVOD) </w:t>
        </w:r>
      </w:ins>
    </w:p>
    <w:p w14:paraId="44CE88BA" w14:textId="77777777" w:rsidR="00A818A8" w:rsidRDefault="00A818A8" w:rsidP="00A818A8">
      <w:pPr>
        <w:pStyle w:val="NoSpacing"/>
        <w:ind w:left="4320"/>
        <w:rPr>
          <w:ins w:id="4" w:author="Sarah Raposa" w:date="2021-01-20T10:01:00Z"/>
        </w:rPr>
      </w:pPr>
    </w:p>
    <w:p w14:paraId="42601259" w14:textId="77777777" w:rsidR="00A818A8" w:rsidRPr="009A0195" w:rsidRDefault="00A818A8" w:rsidP="00A818A8">
      <w:pPr>
        <w:pStyle w:val="Heading4"/>
        <w:numPr>
          <w:ilvl w:val="3"/>
          <w:numId w:val="3"/>
        </w:numPr>
        <w:spacing w:before="0" w:after="0"/>
        <w:rPr>
          <w:ins w:id="5" w:author="Sarah Raposa" w:date="2021-01-20T10:01:00Z"/>
          <w:rFonts w:ascii="Times New Roman" w:hAnsi="Times New Roman" w:cs="Times New Roman"/>
        </w:rPr>
      </w:pPr>
      <w:bookmarkStart w:id="6" w:name="_Hlk58847868"/>
      <w:ins w:id="7" w:author="Sarah Raposa" w:date="2021-01-20T10:01:00Z">
        <w:r w:rsidRPr="009A0195">
          <w:rPr>
            <w:rFonts w:ascii="Times New Roman" w:hAnsi="Times New Roman" w:cs="Times New Roman"/>
            <w:b w:val="0"/>
          </w:rPr>
          <w:t>§ 300-19.1</w:t>
        </w:r>
        <w:r w:rsidRPr="009A0195">
          <w:rPr>
            <w:rFonts w:ascii="Times New Roman" w:hAnsi="Times New Roman" w:cs="Times New Roman"/>
          </w:rPr>
          <w:t xml:space="preserve"> Purpose. </w:t>
        </w:r>
      </w:ins>
    </w:p>
    <w:p w14:paraId="7AACC4CF" w14:textId="3CBA47C0" w:rsidR="00A818A8" w:rsidRPr="004D3F5D" w:rsidRDefault="00A818A8" w:rsidP="004D3F5D">
      <w:pPr>
        <w:pStyle w:val="BodyText"/>
        <w:rPr>
          <w:sz w:val="24"/>
        </w:rPr>
      </w:pPr>
      <w:r w:rsidRPr="004D3F5D">
        <w:rPr>
          <w:sz w:val="24"/>
        </w:rPr>
        <w:t xml:space="preserve">The purpose of this Article </w:t>
      </w:r>
      <w:del w:id="8" w:author="Sarah Raposa" w:date="2021-01-20T10:01:00Z">
        <w:r w:rsidR="00C56A99" w:rsidRPr="00C56A99">
          <w:rPr>
            <w:rFonts w:ascii="Arial" w:hAnsi="Arial" w:cs="Arial"/>
            <w:color w:val="000000"/>
            <w:sz w:val="21"/>
            <w:szCs w:val="21"/>
          </w:rPr>
          <w:delText xml:space="preserve">19 </w:delText>
        </w:r>
      </w:del>
      <w:r w:rsidRPr="004D3F5D">
        <w:rPr>
          <w:sz w:val="24"/>
        </w:rPr>
        <w:t xml:space="preserve">is to promote and regulate the use of </w:t>
      </w:r>
      <w:ins w:id="9" w:author="Sarah Raposa" w:date="2021-01-20T10:01:00Z">
        <w:r w:rsidRPr="009A0195">
          <w:rPr>
            <w:sz w:val="24"/>
          </w:rPr>
          <w:t xml:space="preserve">residential, </w:t>
        </w:r>
      </w:ins>
      <w:r w:rsidRPr="004D3F5D">
        <w:rPr>
          <w:sz w:val="24"/>
        </w:rPr>
        <w:t xml:space="preserve">commercial and municipal solar </w:t>
      </w:r>
      <w:r w:rsidR="00C56A99" w:rsidRPr="00C56A99">
        <w:rPr>
          <w:rFonts w:ascii="Arial" w:hAnsi="Arial" w:cs="Arial"/>
          <w:color w:val="000000"/>
          <w:sz w:val="21"/>
          <w:szCs w:val="21"/>
        </w:rPr>
        <w:t>photovoltaic facilities</w:t>
      </w:r>
      <w:ins w:id="10" w:author="Sarah Raposa" w:date="2021-02-08T09:51:00Z">
        <w:r w:rsidR="00C558D9">
          <w:rPr>
            <w:rFonts w:ascii="Arial" w:hAnsi="Arial" w:cs="Arial"/>
            <w:color w:val="000000"/>
            <w:sz w:val="21"/>
            <w:szCs w:val="21"/>
          </w:rPr>
          <w:t xml:space="preserve"> (PV) / solar </w:t>
        </w:r>
      </w:ins>
      <w:ins w:id="11" w:author="Sarah Raposa" w:date="2021-01-20T10:01:00Z">
        <w:r w:rsidRPr="009A0195">
          <w:rPr>
            <w:sz w:val="24"/>
          </w:rPr>
          <w:t>energy systems</w:t>
        </w:r>
      </w:ins>
      <w:r w:rsidRPr="004D3F5D">
        <w:rPr>
          <w:sz w:val="24"/>
        </w:rPr>
        <w:t xml:space="preserve"> </w:t>
      </w:r>
      <w:ins w:id="12" w:author="Sarah Raposa" w:date="2021-02-08T09:51:00Z">
        <w:r w:rsidR="00C558D9">
          <w:rPr>
            <w:sz w:val="24"/>
          </w:rPr>
          <w:t xml:space="preserve">(SES) </w:t>
        </w:r>
      </w:ins>
      <w:r w:rsidRPr="004D3F5D">
        <w:rPr>
          <w:sz w:val="24"/>
        </w:rPr>
        <w:t>within the Town of Medfield and encourage their location and use in a manner which minimizes negative visual and environmental impacts on scenic, natural and historic resources and to the residents of Medfield. The purpose is also to provide adequate financial assurance for the eventual decommissioning of such installations.</w:t>
      </w:r>
      <w:ins w:id="13" w:author="Sarah Raposa" w:date="2021-01-20T10:01:00Z">
        <w:r w:rsidRPr="009A0195">
          <w:rPr>
            <w:sz w:val="24"/>
          </w:rPr>
          <w:t xml:space="preserve"> The provisions set forth in this section shall take precedence over all other sections of the Medfield Zoning Bylaws when considering applications related to the construction, operation and/or repair of </w:t>
        </w:r>
        <w:del w:id="14" w:author="Lemke, Sarah" w:date="2021-02-17T09:05:00Z">
          <w:r w:rsidRPr="009A0195" w:rsidDel="00DB5088">
            <w:rPr>
              <w:sz w:val="24"/>
            </w:rPr>
            <w:delText>s</w:delText>
          </w:r>
        </w:del>
      </w:ins>
      <w:ins w:id="15" w:author="Lemke, Sarah" w:date="2021-02-17T09:05:00Z">
        <w:r w:rsidR="00DB5088">
          <w:rPr>
            <w:sz w:val="24"/>
          </w:rPr>
          <w:t>S</w:t>
        </w:r>
      </w:ins>
      <w:ins w:id="16" w:author="Sarah Raposa" w:date="2021-01-20T10:01:00Z">
        <w:r w:rsidRPr="009A0195">
          <w:rPr>
            <w:sz w:val="24"/>
          </w:rPr>
          <w:t xml:space="preserve">olar </w:t>
        </w:r>
      </w:ins>
      <w:ins w:id="17" w:author="Lemke, Sarah" w:date="2021-02-17T09:05:00Z">
        <w:r w:rsidR="00DB5088">
          <w:rPr>
            <w:sz w:val="24"/>
          </w:rPr>
          <w:t>E</w:t>
        </w:r>
      </w:ins>
      <w:ins w:id="18" w:author="Sarah Raposa" w:date="2021-01-20T10:01:00Z">
        <w:del w:id="19" w:author="Lemke, Sarah" w:date="2021-02-17T09:05:00Z">
          <w:r w:rsidRPr="009A0195" w:rsidDel="00DB5088">
            <w:rPr>
              <w:sz w:val="24"/>
            </w:rPr>
            <w:delText>e</w:delText>
          </w:r>
        </w:del>
        <w:r w:rsidRPr="009A0195">
          <w:rPr>
            <w:sz w:val="24"/>
          </w:rPr>
          <w:t xml:space="preserve">nergy </w:t>
        </w:r>
      </w:ins>
      <w:ins w:id="20" w:author="Lemke, Sarah" w:date="2021-02-17T09:05:00Z">
        <w:r w:rsidR="00DB5088">
          <w:rPr>
            <w:sz w:val="24"/>
          </w:rPr>
          <w:t>S</w:t>
        </w:r>
      </w:ins>
      <w:ins w:id="21" w:author="Sarah Raposa" w:date="2021-01-20T10:01:00Z">
        <w:del w:id="22" w:author="Lemke, Sarah" w:date="2021-02-17T09:05:00Z">
          <w:r w:rsidRPr="009A0195" w:rsidDel="00DB5088">
            <w:rPr>
              <w:sz w:val="24"/>
            </w:rPr>
            <w:delText>s</w:delText>
          </w:r>
        </w:del>
        <w:r w:rsidRPr="009A0195">
          <w:rPr>
            <w:sz w:val="24"/>
          </w:rPr>
          <w:t>ystems.</w:t>
        </w:r>
      </w:ins>
    </w:p>
    <w:p w14:paraId="398321C9" w14:textId="77777777" w:rsidR="00380648" w:rsidRPr="00380648" w:rsidRDefault="00380648" w:rsidP="00A818A8">
      <w:pPr>
        <w:pStyle w:val="Heading4"/>
        <w:numPr>
          <w:ilvl w:val="3"/>
          <w:numId w:val="3"/>
        </w:numPr>
        <w:spacing w:before="0" w:after="0"/>
        <w:rPr>
          <w:rFonts w:ascii="Times New Roman" w:hAnsi="Times New Roman" w:cs="Times New Roman"/>
        </w:rPr>
      </w:pPr>
    </w:p>
    <w:p w14:paraId="1AC7F1E6" w14:textId="77777777" w:rsidR="00A818A8" w:rsidRPr="009A0195" w:rsidRDefault="00A818A8" w:rsidP="00A818A8">
      <w:pPr>
        <w:pStyle w:val="Heading4"/>
        <w:numPr>
          <w:ilvl w:val="3"/>
          <w:numId w:val="3"/>
        </w:numPr>
        <w:spacing w:before="0" w:after="0"/>
        <w:rPr>
          <w:ins w:id="23" w:author="Sarah Raposa" w:date="2021-01-20T10:01:00Z"/>
          <w:rFonts w:ascii="Times New Roman" w:hAnsi="Times New Roman" w:cs="Times New Roman"/>
        </w:rPr>
      </w:pPr>
      <w:ins w:id="24" w:author="Sarah Raposa" w:date="2021-01-20T10:01:00Z">
        <w:r w:rsidRPr="009A0195">
          <w:rPr>
            <w:rFonts w:ascii="Times New Roman" w:hAnsi="Times New Roman" w:cs="Times New Roman"/>
            <w:b w:val="0"/>
          </w:rPr>
          <w:t>§ 300-19.2</w:t>
        </w:r>
        <w:r w:rsidRPr="009A0195">
          <w:rPr>
            <w:rFonts w:ascii="Times New Roman" w:hAnsi="Times New Roman" w:cs="Times New Roman"/>
          </w:rPr>
          <w:t xml:space="preserve"> Applicability. </w:t>
        </w:r>
      </w:ins>
    </w:p>
    <w:p w14:paraId="0397BB42" w14:textId="523BCEE2" w:rsidR="00A818A8" w:rsidRPr="004D3F5D" w:rsidRDefault="00A818A8" w:rsidP="004D3F5D">
      <w:pPr>
        <w:pStyle w:val="BodyText"/>
        <w:widowControl w:val="0"/>
        <w:numPr>
          <w:ilvl w:val="0"/>
          <w:numId w:val="3"/>
        </w:numPr>
        <w:suppressAutoHyphens/>
        <w:spacing w:after="140" w:line="276" w:lineRule="auto"/>
        <w:rPr>
          <w:sz w:val="24"/>
        </w:rPr>
      </w:pPr>
      <w:ins w:id="25" w:author="Sarah Raposa" w:date="2021-01-20T10:01:00Z">
        <w:r w:rsidRPr="009A0195">
          <w:rPr>
            <w:sz w:val="24"/>
          </w:rPr>
          <w:t xml:space="preserve">The requirements of this </w:t>
        </w:r>
        <w:del w:id="26" w:author="Lemke, Sarah" w:date="2021-02-17T09:05:00Z">
          <w:r w:rsidRPr="009A0195" w:rsidDel="00DB5088">
            <w:rPr>
              <w:sz w:val="24"/>
            </w:rPr>
            <w:delText>law</w:delText>
          </w:r>
        </w:del>
      </w:ins>
      <w:ins w:id="27" w:author="Lemke, Sarah" w:date="2021-02-17T09:05:00Z">
        <w:r w:rsidR="00DB5088">
          <w:rPr>
            <w:sz w:val="24"/>
          </w:rPr>
          <w:t>Article</w:t>
        </w:r>
      </w:ins>
      <w:ins w:id="28" w:author="Sarah Raposa" w:date="2021-01-20T10:01:00Z">
        <w:r w:rsidRPr="009A0195">
          <w:rPr>
            <w:sz w:val="24"/>
          </w:rPr>
          <w:t xml:space="preserve"> shall apply </w:t>
        </w:r>
        <w:del w:id="29" w:author="Lemke, Sarah" w:date="2021-02-17T09:05:00Z">
          <w:r w:rsidRPr="009A0195" w:rsidDel="00DB5088">
            <w:rPr>
              <w:sz w:val="24"/>
            </w:rPr>
            <w:delText>for</w:delText>
          </w:r>
        </w:del>
      </w:ins>
      <w:ins w:id="30" w:author="Lemke, Sarah" w:date="2021-02-17T09:05:00Z">
        <w:r w:rsidR="00DB5088">
          <w:rPr>
            <w:sz w:val="24"/>
          </w:rPr>
          <w:t>to</w:t>
        </w:r>
      </w:ins>
      <w:ins w:id="31" w:author="Sarah Raposa" w:date="2021-01-20T10:01:00Z">
        <w:r w:rsidRPr="009A0195">
          <w:rPr>
            <w:sz w:val="24"/>
          </w:rPr>
          <w:t xml:space="preserve"> all Solar Energy Systems installed or modified </w:t>
        </w:r>
      </w:ins>
      <w:ins w:id="32" w:author="Lemke, Sarah" w:date="2021-02-17T09:14:00Z">
        <w:r w:rsidR="00724B87" w:rsidRPr="00DB5088">
          <w:rPr>
            <w:bCs/>
            <w:sz w:val="24"/>
          </w:rPr>
          <w:t>in a manner that materially alters the type, configuration, or size of these installations or related equipment</w:t>
        </w:r>
        <w:r w:rsidR="00724B87">
          <w:rPr>
            <w:bCs/>
            <w:sz w:val="24"/>
          </w:rPr>
          <w:t xml:space="preserve"> </w:t>
        </w:r>
      </w:ins>
      <w:ins w:id="33" w:author="Sarah Raposa" w:date="2021-01-20T10:01:00Z">
        <w:r w:rsidRPr="009A0195">
          <w:rPr>
            <w:sz w:val="24"/>
          </w:rPr>
          <w:t xml:space="preserve">after </w:t>
        </w:r>
        <w:del w:id="34" w:author="Lemke, Sarah" w:date="2021-02-17T09:06:00Z">
          <w:r w:rsidRPr="009A0195" w:rsidDel="00DB5088">
            <w:rPr>
              <w:sz w:val="24"/>
            </w:rPr>
            <w:delText>its</w:delText>
          </w:r>
        </w:del>
      </w:ins>
      <w:ins w:id="35" w:author="Lemke, Sarah" w:date="2021-02-17T09:06:00Z">
        <w:r w:rsidR="00DB5088">
          <w:rPr>
            <w:sz w:val="24"/>
          </w:rPr>
          <w:t>the</w:t>
        </w:r>
      </w:ins>
      <w:ins w:id="36" w:author="Sarah Raposa" w:date="2021-01-20T10:01:00Z">
        <w:r w:rsidRPr="009A0195">
          <w:rPr>
            <w:sz w:val="24"/>
          </w:rPr>
          <w:t xml:space="preserve"> effective date</w:t>
        </w:r>
      </w:ins>
      <w:ins w:id="37" w:author="Lemke, Sarah" w:date="2021-02-17T09:06:00Z">
        <w:r w:rsidR="00DB5088">
          <w:rPr>
            <w:sz w:val="24"/>
          </w:rPr>
          <w:t xml:space="preserve"> of this Article</w:t>
        </w:r>
      </w:ins>
      <w:ins w:id="38" w:author="Sarah Raposa" w:date="2021-01-20T10:01:00Z">
        <w:r w:rsidRPr="009A0195">
          <w:rPr>
            <w:sz w:val="24"/>
          </w:rPr>
          <w:t xml:space="preserve">, excluding general maintenance and repair. </w:t>
        </w:r>
        <w:del w:id="39" w:author="Lemke, Sarah" w:date="2021-02-17T09:14:00Z">
          <w:r w:rsidRPr="000712C9" w:rsidDel="00724B87">
            <w:rPr>
              <w:sz w:val="24"/>
            </w:rPr>
            <w:delText>The term Solar Energy Systems</w:delText>
          </w:r>
        </w:del>
      </w:ins>
      <w:del w:id="40" w:author="Lemke, Sarah" w:date="2021-02-17T09:14:00Z">
        <w:r w:rsidRPr="004D3F5D" w:rsidDel="00724B87">
          <w:rPr>
            <w:sz w:val="24"/>
          </w:rPr>
          <w:delText xml:space="preserve"> </w:delText>
        </w:r>
      </w:del>
      <w:del w:id="41" w:author="Lemke, Sarah" w:date="2021-02-17T09:08:00Z">
        <w:r w:rsidRPr="004D3F5D" w:rsidDel="00DB5088">
          <w:rPr>
            <w:sz w:val="24"/>
          </w:rPr>
          <w:delText xml:space="preserve">applies to </w:delText>
        </w:r>
      </w:del>
      <w:del w:id="42" w:author="Lemke, Sarah" w:date="2021-02-17T09:14:00Z">
        <w:r w:rsidR="00C56A99" w:rsidRPr="00C56A99" w:rsidDel="00724B87">
          <w:rPr>
            <w:rFonts w:ascii="Arial" w:hAnsi="Arial" w:cs="Arial"/>
            <w:color w:val="000000"/>
            <w:sz w:val="21"/>
            <w:szCs w:val="21"/>
          </w:rPr>
          <w:delText xml:space="preserve">large-scale </w:delText>
        </w:r>
        <w:r w:rsidRPr="004D3F5D" w:rsidDel="00724B87">
          <w:rPr>
            <w:sz w:val="24"/>
          </w:rPr>
          <w:delText xml:space="preserve">ground-mounted solar </w:delText>
        </w:r>
      </w:del>
      <w:del w:id="43" w:author="Lemke, Sarah" w:date="2021-02-17T09:11:00Z">
        <w:r w:rsidRPr="004D3F5D" w:rsidDel="00DB5088">
          <w:rPr>
            <w:sz w:val="24"/>
          </w:rPr>
          <w:delText>photovoltaic installations</w:delText>
        </w:r>
      </w:del>
      <w:ins w:id="44" w:author="Sarah Raposa" w:date="2021-01-20T10:01:00Z">
        <w:del w:id="45" w:author="Lemke, Sarah" w:date="2021-02-17T09:14:00Z">
          <w:r w:rsidRPr="000712C9" w:rsidDel="00724B87">
            <w:rPr>
              <w:sz w:val="24"/>
            </w:rPr>
            <w:delText xml:space="preserve">, including solar-parking canopies, </w:delText>
          </w:r>
        </w:del>
        <w:del w:id="46" w:author="Lemke, Sarah" w:date="2021-02-17T09:06:00Z">
          <w:r w:rsidRPr="000712C9" w:rsidDel="00DB5088">
            <w:rPr>
              <w:sz w:val="24"/>
            </w:rPr>
            <w:delText>as well as</w:delText>
          </w:r>
        </w:del>
        <w:del w:id="47" w:author="Lemke, Sarah" w:date="2021-02-17T09:14:00Z">
          <w:r w:rsidRPr="000712C9" w:rsidDel="00724B87">
            <w:rPr>
              <w:sz w:val="24"/>
            </w:rPr>
            <w:delText xml:space="preserve"> rooftop</w:delText>
          </w:r>
        </w:del>
      </w:ins>
      <w:ins w:id="48" w:author="Seth Meehan" w:date="2021-01-25T19:56:00Z">
        <w:del w:id="49" w:author="Lemke, Sarah" w:date="2021-02-17T09:14:00Z">
          <w:r w:rsidR="00CC43C5" w:rsidDel="00724B87">
            <w:rPr>
              <w:sz w:val="24"/>
            </w:rPr>
            <w:delText>-mounted</w:delText>
          </w:r>
        </w:del>
      </w:ins>
      <w:ins w:id="50" w:author="Sarah Raposa" w:date="2021-01-20T10:01:00Z">
        <w:del w:id="51" w:author="Lemke, Sarah" w:date="2021-02-17T09:14:00Z">
          <w:r w:rsidRPr="000712C9" w:rsidDel="00724B87">
            <w:rPr>
              <w:sz w:val="24"/>
            </w:rPr>
            <w:delText xml:space="preserve"> PV installations,</w:delText>
          </w:r>
        </w:del>
      </w:ins>
      <w:del w:id="52" w:author="Lemke, Sarah" w:date="2021-02-17T09:14:00Z">
        <w:r w:rsidRPr="004D3F5D" w:rsidDel="00724B87">
          <w:rPr>
            <w:sz w:val="24"/>
          </w:rPr>
          <w:delText xml:space="preserve"> </w:delText>
        </w:r>
      </w:del>
      <w:del w:id="53" w:author="Lemke, Sarah" w:date="2021-02-17T09:08:00Z">
        <w:r w:rsidRPr="004D3F5D" w:rsidDel="00DB5088">
          <w:rPr>
            <w:sz w:val="24"/>
          </w:rPr>
          <w:delText xml:space="preserve">proposed to be </w:delText>
        </w:r>
      </w:del>
      <w:del w:id="54" w:author="Lemke, Sarah" w:date="2021-02-17T09:14:00Z">
        <w:r w:rsidRPr="004D3F5D" w:rsidDel="00724B87">
          <w:rPr>
            <w:sz w:val="24"/>
          </w:rPr>
          <w:delText>constructe</w:delText>
        </w:r>
      </w:del>
      <w:del w:id="55" w:author="Lemke, Sarah" w:date="2021-02-17T09:09:00Z">
        <w:r w:rsidRPr="004D3F5D" w:rsidDel="00DB5088">
          <w:rPr>
            <w:sz w:val="24"/>
          </w:rPr>
          <w:delText xml:space="preserve">d after the effective date of this Article. This Article also pertains to physical modifications that </w:delText>
        </w:r>
      </w:del>
      <w:del w:id="56" w:author="Lemke, Sarah" w:date="2021-02-17T09:14:00Z">
        <w:r w:rsidRPr="004D3F5D" w:rsidDel="00724B87">
          <w:rPr>
            <w:sz w:val="24"/>
          </w:rPr>
          <w:delText>materially alter the type, configuration, or size of these installations or related equipment. Large</w:delText>
        </w:r>
        <w:r w:rsidR="00C56A99" w:rsidRPr="00C56A99" w:rsidDel="00724B87">
          <w:rPr>
            <w:rFonts w:ascii="Arial" w:hAnsi="Arial" w:cs="Arial"/>
            <w:color w:val="000000"/>
            <w:sz w:val="21"/>
            <w:szCs w:val="21"/>
          </w:rPr>
          <w:delText>-</w:delText>
        </w:r>
        <w:r w:rsidRPr="004D3F5D" w:rsidDel="00724B87">
          <w:rPr>
            <w:sz w:val="24"/>
          </w:rPr>
          <w:delText xml:space="preserve">scale solar photovoltaic </w:delText>
        </w:r>
      </w:del>
      <w:ins w:id="57" w:author="Sarah Raposa" w:date="2021-02-08T09:50:00Z">
        <w:del w:id="58" w:author="Lemke, Sarah" w:date="2021-02-17T09:14:00Z">
          <w:r w:rsidR="00C558D9" w:rsidDel="00724B87">
            <w:rPr>
              <w:sz w:val="24"/>
            </w:rPr>
            <w:delText xml:space="preserve">PV </w:delText>
          </w:r>
        </w:del>
      </w:ins>
      <w:del w:id="59" w:author="Lemke, Sarah" w:date="2021-02-17T09:14:00Z">
        <w:r w:rsidRPr="004D3F5D" w:rsidDel="00724B87">
          <w:rPr>
            <w:sz w:val="24"/>
          </w:rPr>
          <w:delText>facilities include photovoltaic panels, mounting structures, transmission lines and any other equipment, or structure, including access ways or landscaping, used to support solar photovoltaic activities</w:delText>
        </w:r>
        <w:r w:rsidR="00C56A99" w:rsidRPr="00C56A99" w:rsidDel="00724B87">
          <w:rPr>
            <w:rFonts w:ascii="Arial" w:hAnsi="Arial" w:cs="Arial"/>
            <w:color w:val="000000"/>
            <w:sz w:val="21"/>
            <w:szCs w:val="21"/>
          </w:rPr>
          <w:delText xml:space="preserve"> with a rated nameplate capacity of at least 250 kW (DC).</w:delText>
        </w:r>
      </w:del>
      <w:ins w:id="60" w:author="Sarah Raposa" w:date="2021-01-20T10:01:00Z">
        <w:del w:id="61" w:author="Lemke, Sarah" w:date="2021-02-17T09:14:00Z">
          <w:r w:rsidRPr="000712C9" w:rsidDel="00724B87">
            <w:rPr>
              <w:sz w:val="24"/>
            </w:rPr>
            <w:delText>.</w:delText>
          </w:r>
        </w:del>
      </w:ins>
    </w:p>
    <w:p w14:paraId="6EF77704" w14:textId="77777777" w:rsidR="00A818A8" w:rsidRPr="009A0195" w:rsidRDefault="00A818A8" w:rsidP="00A818A8">
      <w:pPr>
        <w:pStyle w:val="Heading4"/>
        <w:numPr>
          <w:ilvl w:val="3"/>
          <w:numId w:val="3"/>
        </w:numPr>
        <w:spacing w:before="0" w:after="0"/>
        <w:rPr>
          <w:ins w:id="62" w:author="Sarah Raposa" w:date="2021-01-20T10:01:00Z"/>
          <w:rFonts w:ascii="Times New Roman" w:hAnsi="Times New Roman" w:cs="Times New Roman"/>
        </w:rPr>
      </w:pPr>
      <w:ins w:id="63" w:author="Sarah Raposa" w:date="2021-01-20T10:01:00Z">
        <w:r w:rsidRPr="009A0195">
          <w:rPr>
            <w:rFonts w:ascii="Times New Roman" w:hAnsi="Times New Roman" w:cs="Times New Roman"/>
            <w:b w:val="0"/>
          </w:rPr>
          <w:t>§ 300-19.3</w:t>
        </w:r>
        <w:r w:rsidRPr="009A0195">
          <w:rPr>
            <w:rFonts w:ascii="Times New Roman" w:hAnsi="Times New Roman" w:cs="Times New Roman"/>
          </w:rPr>
          <w:t xml:space="preserve"> Definitions. </w:t>
        </w:r>
      </w:ins>
    </w:p>
    <w:p w14:paraId="269DBC75" w14:textId="77777777" w:rsidR="00A818A8" w:rsidRPr="004D3F5D" w:rsidRDefault="00A818A8" w:rsidP="004D3F5D">
      <w:pPr>
        <w:pStyle w:val="BodyText"/>
        <w:rPr>
          <w:sz w:val="24"/>
        </w:rPr>
      </w:pPr>
      <w:r w:rsidRPr="004D3F5D">
        <w:rPr>
          <w:sz w:val="24"/>
        </w:rPr>
        <w:t>As used in this Article, the following terms shall have the meanings indicated:</w:t>
      </w:r>
    </w:p>
    <w:p w14:paraId="0C538C7B" w14:textId="77777777" w:rsidR="00A818A8" w:rsidRPr="009A0195" w:rsidRDefault="00A818A8" w:rsidP="00A818A8">
      <w:pPr>
        <w:pStyle w:val="BodyText"/>
        <w:spacing w:before="160"/>
        <w:rPr>
          <w:ins w:id="64" w:author="Sarah Raposa" w:date="2021-01-20T10:01:00Z"/>
          <w:sz w:val="24"/>
        </w:rPr>
      </w:pPr>
      <w:ins w:id="65" w:author="Sarah Raposa" w:date="2021-01-20T10:01:00Z">
        <w:r w:rsidRPr="009A0195">
          <w:rPr>
            <w:b/>
            <w:sz w:val="24"/>
          </w:rPr>
          <w:t>AS-OF-RIGHT SITING</w:t>
        </w:r>
        <w:r w:rsidRPr="009A0195">
          <w:rPr>
            <w:sz w:val="24"/>
          </w:rPr>
          <w:t xml:space="preserve"> </w:t>
        </w:r>
      </w:ins>
    </w:p>
    <w:p w14:paraId="7C40F218" w14:textId="77777777" w:rsidR="00A818A8" w:rsidRPr="004D3F5D" w:rsidRDefault="00A818A8" w:rsidP="004D3F5D">
      <w:pPr>
        <w:pStyle w:val="BodyText"/>
        <w:ind w:left="480"/>
        <w:rPr>
          <w:sz w:val="24"/>
        </w:rPr>
      </w:pPr>
      <w:r w:rsidRPr="004D3F5D">
        <w:rPr>
          <w:sz w:val="24"/>
        </w:rPr>
        <w:t>As-of-right siting shall mean that development may proceed without the need for a special permit, variance, amendment, waiver, or other discretionary approval; as-of-right development shall be subject to site plan approval by the Planning Board pursuant to § 300-14.12.</w:t>
      </w:r>
    </w:p>
    <w:p w14:paraId="62947163" w14:textId="77777777" w:rsidR="00A818A8" w:rsidRPr="009A0195" w:rsidRDefault="00A818A8" w:rsidP="00A818A8">
      <w:pPr>
        <w:pStyle w:val="BodyText"/>
        <w:spacing w:before="160"/>
        <w:rPr>
          <w:ins w:id="66" w:author="Sarah Raposa" w:date="2021-01-20T10:01:00Z"/>
          <w:sz w:val="24"/>
        </w:rPr>
      </w:pPr>
      <w:ins w:id="67" w:author="Sarah Raposa" w:date="2021-01-20T10:01:00Z">
        <w:r w:rsidRPr="009A0195">
          <w:rPr>
            <w:b/>
            <w:sz w:val="24"/>
          </w:rPr>
          <w:t>DESIGNATED LOCATION</w:t>
        </w:r>
        <w:r w:rsidRPr="009A0195">
          <w:rPr>
            <w:sz w:val="24"/>
          </w:rPr>
          <w:t xml:space="preserve"> </w:t>
        </w:r>
      </w:ins>
    </w:p>
    <w:p w14:paraId="73CEC7BE" w14:textId="1E534157" w:rsidR="00A818A8" w:rsidRPr="004D3F5D" w:rsidRDefault="00A818A8" w:rsidP="004D3F5D">
      <w:pPr>
        <w:pStyle w:val="BodyText"/>
        <w:ind w:left="480"/>
        <w:rPr>
          <w:sz w:val="24"/>
        </w:rPr>
      </w:pPr>
      <w:r w:rsidRPr="004D3F5D">
        <w:rPr>
          <w:sz w:val="24"/>
        </w:rPr>
        <w:t xml:space="preserve">The locations permitted shall be within the </w:t>
      </w:r>
      <w:del w:id="68" w:author="Sarah Raposa" w:date="2021-02-08T09:51:00Z">
        <w:r w:rsidRPr="004D3F5D" w:rsidDel="00C558D9">
          <w:rPr>
            <w:sz w:val="24"/>
          </w:rPr>
          <w:delText xml:space="preserve">large-scale ground-mounted </w:delText>
        </w:r>
      </w:del>
      <w:r w:rsidRPr="004D3F5D">
        <w:rPr>
          <w:sz w:val="24"/>
        </w:rPr>
        <w:t>solar photovoltaic overlay district, hereinafter referred to as "PVOD."</w:t>
      </w:r>
    </w:p>
    <w:p w14:paraId="46F7EFFD" w14:textId="77777777" w:rsidR="00C56A99" w:rsidDel="00C558D9" w:rsidRDefault="00C56A99" w:rsidP="00C56A99">
      <w:pPr>
        <w:spacing w:line="255" w:lineRule="atLeast"/>
        <w:rPr>
          <w:del w:id="69" w:author="Sarah Raposa" w:date="2021-01-20T10:01:00Z"/>
          <w:rFonts w:ascii="Arial" w:hAnsi="Arial" w:cs="Arial"/>
          <w:b/>
          <w:bCs/>
          <w:color w:val="000000"/>
          <w:sz w:val="21"/>
          <w:szCs w:val="21"/>
        </w:rPr>
      </w:pPr>
      <w:del w:id="70" w:author="Sarah Raposa" w:date="2021-01-20T10:01:00Z">
        <w:r w:rsidRPr="00C56A99">
          <w:rPr>
            <w:rFonts w:ascii="Arial" w:hAnsi="Arial" w:cs="Arial"/>
            <w:b/>
            <w:bCs/>
            <w:color w:val="000000"/>
            <w:sz w:val="21"/>
            <w:szCs w:val="21"/>
          </w:rPr>
          <w:fldChar w:fldCharType="begin"/>
        </w:r>
        <w:r w:rsidRPr="00C56A99">
          <w:rPr>
            <w:rFonts w:ascii="Arial" w:hAnsi="Arial" w:cs="Arial"/>
            <w:b/>
            <w:bCs/>
            <w:color w:val="000000"/>
            <w:sz w:val="21"/>
            <w:szCs w:val="21"/>
          </w:rPr>
          <w:delInstrText xml:space="preserve"> HYPERLINK "https://www.ecode360.com/print/28823538" \l "28823538" </w:delInstrText>
        </w:r>
        <w:r w:rsidRPr="00C56A99">
          <w:rPr>
            <w:rFonts w:ascii="Arial" w:hAnsi="Arial" w:cs="Arial"/>
            <w:b/>
            <w:bCs/>
            <w:color w:val="000000"/>
            <w:sz w:val="21"/>
            <w:szCs w:val="21"/>
          </w:rPr>
          <w:fldChar w:fldCharType="separate"/>
        </w:r>
        <w:r w:rsidRPr="00C56A99">
          <w:rPr>
            <w:rFonts w:ascii="Arial" w:hAnsi="Arial" w:cs="Arial"/>
            <w:b/>
            <w:bCs/>
            <w:color w:val="333333"/>
            <w:sz w:val="21"/>
            <w:szCs w:val="21"/>
            <w:u w:val="single"/>
          </w:rPr>
          <w:delText>LARGE-SCALE GROUND-MOUNTED SOLAR PHOTOVOLTAIC INSTALLATION</w:delText>
        </w:r>
        <w:r w:rsidRPr="00C56A99">
          <w:rPr>
            <w:rFonts w:ascii="Arial" w:hAnsi="Arial" w:cs="Arial"/>
            <w:b/>
            <w:bCs/>
            <w:color w:val="000000"/>
            <w:sz w:val="21"/>
            <w:szCs w:val="21"/>
          </w:rPr>
          <w:fldChar w:fldCharType="end"/>
        </w:r>
      </w:del>
    </w:p>
    <w:p w14:paraId="7AFE610C" w14:textId="77777777" w:rsidR="00C558D9" w:rsidRPr="00C56A99" w:rsidRDefault="00C558D9" w:rsidP="00C56A99">
      <w:pPr>
        <w:spacing w:line="255" w:lineRule="atLeast"/>
        <w:rPr>
          <w:ins w:id="71" w:author="Sarah Raposa" w:date="2021-02-08T09:52:00Z"/>
          <w:rFonts w:ascii="Arial" w:hAnsi="Arial" w:cs="Arial"/>
          <w:b/>
          <w:bCs/>
          <w:color w:val="000000"/>
          <w:sz w:val="21"/>
          <w:szCs w:val="21"/>
        </w:rPr>
      </w:pPr>
    </w:p>
    <w:p w14:paraId="5ED1A9A0" w14:textId="77777777" w:rsidR="00A818A8" w:rsidRPr="009A0195" w:rsidRDefault="00A818A8" w:rsidP="00A818A8">
      <w:pPr>
        <w:pStyle w:val="BodyText"/>
        <w:rPr>
          <w:ins w:id="72" w:author="Sarah Raposa" w:date="2021-01-20T10:01:00Z"/>
          <w:b/>
          <w:sz w:val="24"/>
        </w:rPr>
      </w:pPr>
      <w:ins w:id="73" w:author="Sarah Raposa" w:date="2021-01-20T10:01:00Z">
        <w:r w:rsidRPr="009A0195">
          <w:rPr>
            <w:b/>
            <w:sz w:val="24"/>
          </w:rPr>
          <w:t>GROUND-MOUNTED SOLAR PHOTOVOLTAIC INSTALLATION</w:t>
        </w:r>
      </w:ins>
    </w:p>
    <w:p w14:paraId="353DB948" w14:textId="3A2E3FBC" w:rsidR="00724B87" w:rsidRDefault="00A818A8" w:rsidP="00724B87">
      <w:pPr>
        <w:rPr>
          <w:ins w:id="74" w:author="Lemke, Sarah" w:date="2021-02-17T09:15:00Z"/>
          <w:b/>
          <w:bCs/>
          <w:sz w:val="24"/>
          <w:szCs w:val="24"/>
        </w:rPr>
      </w:pPr>
      <w:ins w:id="75" w:author="Sarah Raposa" w:date="2021-01-20T10:01:00Z">
        <w:r w:rsidRPr="009A0195">
          <w:rPr>
            <w:sz w:val="24"/>
          </w:rPr>
          <w:tab/>
          <w:t xml:space="preserve">A solar photovoltaic system that is structurally mounted on the ground, including a </w:t>
        </w:r>
      </w:ins>
      <w:ins w:id="76" w:author="Lemke, Sarah" w:date="2021-02-17T09:15:00Z">
        <w:r w:rsidR="00724B87">
          <w:rPr>
            <w:sz w:val="24"/>
          </w:rPr>
          <w:t>Ground-Mounted Solar Photovo</w:t>
        </w:r>
      </w:ins>
      <w:ins w:id="77" w:author="Lemke, Sarah" w:date="2021-02-17T09:16:00Z">
        <w:r w:rsidR="00724B87">
          <w:rPr>
            <w:sz w:val="24"/>
          </w:rPr>
          <w:t xml:space="preserve">ltaic Installation and a </w:t>
        </w:r>
      </w:ins>
      <w:ins w:id="78" w:author="Lemke, Sarah" w:date="2021-02-17T09:15:00Z">
        <w:r w:rsidR="00724B87">
          <w:rPr>
            <w:sz w:val="24"/>
          </w:rPr>
          <w:t xml:space="preserve">Solar Parking Canopy Solar Photovoltaic Array.  </w:t>
        </w:r>
      </w:ins>
    </w:p>
    <w:p w14:paraId="2C6544A8" w14:textId="1BF9C511" w:rsidR="00A818A8" w:rsidRPr="009A0195" w:rsidRDefault="00A818A8" w:rsidP="00A818A8">
      <w:pPr>
        <w:pStyle w:val="BodyText"/>
        <w:rPr>
          <w:ins w:id="79" w:author="Sarah Raposa" w:date="2021-01-20T10:01:00Z"/>
          <w:sz w:val="24"/>
        </w:rPr>
      </w:pPr>
      <w:ins w:id="80" w:author="Sarah Raposa" w:date="2021-01-20T10:01:00Z">
        <w:del w:id="81" w:author="Lemke, Sarah" w:date="2021-02-17T09:15:00Z">
          <w:r w:rsidRPr="009A0195" w:rsidDel="00724B87">
            <w:rPr>
              <w:sz w:val="24"/>
            </w:rPr>
            <w:delText xml:space="preserve">parking canopy. </w:delText>
          </w:r>
        </w:del>
      </w:ins>
    </w:p>
    <w:p w14:paraId="4407993A" w14:textId="77777777" w:rsidR="00A818A8" w:rsidRPr="009A0195" w:rsidRDefault="00A818A8" w:rsidP="00A818A8">
      <w:pPr>
        <w:pStyle w:val="BodyText"/>
        <w:spacing w:before="160"/>
        <w:rPr>
          <w:ins w:id="82" w:author="Sarah Raposa" w:date="2021-01-20T10:01:00Z"/>
          <w:sz w:val="24"/>
        </w:rPr>
      </w:pPr>
      <w:ins w:id="83" w:author="Sarah Raposa" w:date="2021-01-20T10:01:00Z">
        <w:r w:rsidRPr="009A0195">
          <w:rPr>
            <w:b/>
            <w:sz w:val="24"/>
          </w:rPr>
          <w:t>LARGE-SCALE GROUND-MOUNTED SOLAR PHOTOVOLTAIC INSTALLATION</w:t>
        </w:r>
        <w:r w:rsidRPr="009A0195">
          <w:rPr>
            <w:sz w:val="24"/>
          </w:rPr>
          <w:t xml:space="preserve"> </w:t>
        </w:r>
      </w:ins>
    </w:p>
    <w:p w14:paraId="728E28C0" w14:textId="77777777" w:rsidR="00A818A8" w:rsidRPr="004D3F5D" w:rsidRDefault="00A818A8" w:rsidP="004D3F5D">
      <w:pPr>
        <w:pStyle w:val="BodyText"/>
        <w:ind w:left="480"/>
        <w:rPr>
          <w:sz w:val="24"/>
        </w:rPr>
      </w:pPr>
      <w:r w:rsidRPr="004D3F5D">
        <w:rPr>
          <w:sz w:val="24"/>
        </w:rPr>
        <w:t>A solar photovoltaic system that is structurally mounted on the ground and is not roof-mounted, and has a minimum nameplate capacity of 250 kW DC.</w:t>
      </w:r>
    </w:p>
    <w:p w14:paraId="0BDDFD47" w14:textId="77777777" w:rsidR="00C558D9" w:rsidRDefault="00C558D9" w:rsidP="00C56A99">
      <w:pPr>
        <w:spacing w:line="255" w:lineRule="atLeast"/>
        <w:rPr>
          <w:ins w:id="84" w:author="Sarah Raposa" w:date="2021-02-08T09:52:00Z"/>
          <w:rFonts w:ascii="Arial" w:hAnsi="Arial" w:cs="Arial"/>
          <w:b/>
          <w:bCs/>
          <w:color w:val="000000"/>
          <w:sz w:val="21"/>
          <w:szCs w:val="21"/>
        </w:rPr>
      </w:pPr>
    </w:p>
    <w:p w14:paraId="30BE8A8A" w14:textId="77777777" w:rsidR="00C56A99" w:rsidRPr="00C56A99" w:rsidRDefault="00C56A99" w:rsidP="00C56A99">
      <w:pPr>
        <w:spacing w:line="255" w:lineRule="atLeast"/>
        <w:rPr>
          <w:del w:id="85" w:author="Sarah Raposa" w:date="2021-01-20T10:01:00Z"/>
          <w:rFonts w:ascii="Arial" w:hAnsi="Arial" w:cs="Arial"/>
          <w:b/>
          <w:bCs/>
          <w:color w:val="000000"/>
          <w:sz w:val="21"/>
          <w:szCs w:val="21"/>
        </w:rPr>
      </w:pPr>
      <w:del w:id="86" w:author="Sarah Raposa" w:date="2021-01-20T10:01:00Z">
        <w:r w:rsidRPr="00C56A99">
          <w:rPr>
            <w:rFonts w:ascii="Arial" w:hAnsi="Arial" w:cs="Arial"/>
            <w:b/>
            <w:bCs/>
            <w:color w:val="000000"/>
            <w:sz w:val="21"/>
            <w:szCs w:val="21"/>
          </w:rPr>
          <w:fldChar w:fldCharType="begin"/>
        </w:r>
        <w:r w:rsidRPr="00C56A99">
          <w:rPr>
            <w:rFonts w:ascii="Arial" w:hAnsi="Arial" w:cs="Arial"/>
            <w:b/>
            <w:bCs/>
            <w:color w:val="000000"/>
            <w:sz w:val="21"/>
            <w:szCs w:val="21"/>
          </w:rPr>
          <w:delInstrText xml:space="preserve"> HYPERLINK "https://www.ecode360.com/print/28823539" \l "28823539" </w:delInstrText>
        </w:r>
        <w:r w:rsidRPr="00C56A99">
          <w:rPr>
            <w:rFonts w:ascii="Arial" w:hAnsi="Arial" w:cs="Arial"/>
            <w:b/>
            <w:bCs/>
            <w:color w:val="000000"/>
            <w:sz w:val="21"/>
            <w:szCs w:val="21"/>
          </w:rPr>
          <w:fldChar w:fldCharType="separate"/>
        </w:r>
        <w:r w:rsidRPr="00C56A99">
          <w:rPr>
            <w:rFonts w:ascii="Arial" w:hAnsi="Arial" w:cs="Arial"/>
            <w:b/>
            <w:bCs/>
            <w:color w:val="333333"/>
            <w:sz w:val="21"/>
            <w:szCs w:val="21"/>
            <w:u w:val="single"/>
          </w:rPr>
          <w:delText>ON-SITE SOLAR PHOTOVOLTAIC INSTALLATION</w:delText>
        </w:r>
        <w:r w:rsidRPr="00C56A99">
          <w:rPr>
            <w:rFonts w:ascii="Arial" w:hAnsi="Arial" w:cs="Arial"/>
            <w:b/>
            <w:bCs/>
            <w:color w:val="000000"/>
            <w:sz w:val="21"/>
            <w:szCs w:val="21"/>
          </w:rPr>
          <w:fldChar w:fldCharType="end"/>
        </w:r>
      </w:del>
    </w:p>
    <w:p w14:paraId="52BE300E" w14:textId="77777777" w:rsidR="00A818A8" w:rsidRDefault="00A818A8" w:rsidP="00A818A8">
      <w:pPr>
        <w:pStyle w:val="BodyText"/>
        <w:spacing w:before="160"/>
        <w:rPr>
          <w:ins w:id="87" w:author="Sarah Raposa" w:date="2021-01-20T10:01:00Z"/>
          <w:b/>
          <w:sz w:val="24"/>
        </w:rPr>
      </w:pPr>
      <w:ins w:id="88" w:author="Sarah Raposa" w:date="2021-01-20T10:01:00Z">
        <w:r w:rsidRPr="009A0195">
          <w:rPr>
            <w:b/>
            <w:sz w:val="24"/>
          </w:rPr>
          <w:t>MEDIUM-SCALE GROUND MOUNTED SOLAR PHOTOVOLTAIC ARRAY</w:t>
        </w:r>
      </w:ins>
    </w:p>
    <w:p w14:paraId="65466EE9" w14:textId="37EB34BE" w:rsidR="00A818A8" w:rsidRPr="009A0195" w:rsidRDefault="00A818A8" w:rsidP="00A818A8">
      <w:pPr>
        <w:pStyle w:val="BodyText"/>
        <w:spacing w:before="160"/>
        <w:ind w:left="720"/>
        <w:rPr>
          <w:ins w:id="89" w:author="Sarah Raposa" w:date="2021-01-20T10:01:00Z"/>
          <w:sz w:val="24"/>
        </w:rPr>
      </w:pPr>
      <w:ins w:id="90" w:author="Sarah Raposa" w:date="2021-01-20T10:01:00Z">
        <w:r w:rsidRPr="009A0195">
          <w:rPr>
            <w:sz w:val="24"/>
          </w:rPr>
          <w:t>A</w:t>
        </w:r>
        <w:del w:id="91" w:author="Seth Meehan" w:date="2021-01-25T19:27:00Z">
          <w:r w:rsidRPr="009A0195" w:rsidDel="009A6E21">
            <w:rPr>
              <w:sz w:val="24"/>
            </w:rPr>
            <w:delText>n</w:delText>
          </w:r>
        </w:del>
        <w:r w:rsidRPr="009A0195">
          <w:rPr>
            <w:sz w:val="24"/>
          </w:rPr>
          <w:t xml:space="preserve"> Solar Energy System that is equivalent to a rated nameplate capacity of between10 kW -250 kW DC and is structurally mounted on the ground</w:t>
        </w:r>
      </w:ins>
      <w:ins w:id="92" w:author="Sarah Raposa" w:date="2021-02-08T09:52:00Z">
        <w:r w:rsidR="00C558D9">
          <w:rPr>
            <w:sz w:val="24"/>
          </w:rPr>
          <w:t xml:space="preserve">, </w:t>
        </w:r>
        <w:r w:rsidR="00C558D9" w:rsidRPr="004D3F5D">
          <w:rPr>
            <w:sz w:val="24"/>
          </w:rPr>
          <w:t>not roof-mounted</w:t>
        </w:r>
      </w:ins>
      <w:ins w:id="93" w:author="Lemke, Sarah" w:date="2021-02-17T09:16:00Z">
        <w:r w:rsidR="00724B87">
          <w:rPr>
            <w:sz w:val="24"/>
          </w:rPr>
          <w:t>.</w:t>
        </w:r>
      </w:ins>
      <w:ins w:id="94" w:author="Sarah Raposa" w:date="2021-02-08T09:52:00Z">
        <w:del w:id="95" w:author="Lemke, Sarah" w:date="2021-02-17T09:16:00Z">
          <w:r w:rsidR="00C558D9" w:rsidRPr="004D3F5D" w:rsidDel="00724B87">
            <w:rPr>
              <w:sz w:val="24"/>
            </w:rPr>
            <w:delText xml:space="preserve">, </w:delText>
          </w:r>
        </w:del>
      </w:ins>
      <w:ins w:id="96" w:author="Sarah Raposa" w:date="2021-01-20T10:01:00Z">
        <w:del w:id="97" w:author="Lemke, Sarah" w:date="2021-02-17T09:16:00Z">
          <w:r w:rsidRPr="009A0195" w:rsidDel="00724B87">
            <w:rPr>
              <w:sz w:val="24"/>
            </w:rPr>
            <w:delText>.</w:delText>
          </w:r>
        </w:del>
      </w:ins>
    </w:p>
    <w:p w14:paraId="5A19DB13" w14:textId="77777777" w:rsidR="00A818A8" w:rsidRPr="009A0195" w:rsidRDefault="00A818A8" w:rsidP="00A818A8">
      <w:pPr>
        <w:pStyle w:val="BodyText"/>
        <w:spacing w:before="160"/>
        <w:rPr>
          <w:ins w:id="98" w:author="Sarah Raposa" w:date="2021-01-20T10:01:00Z"/>
          <w:sz w:val="24"/>
        </w:rPr>
      </w:pPr>
      <w:ins w:id="99" w:author="Sarah Raposa" w:date="2021-01-20T10:01:00Z">
        <w:r w:rsidRPr="009A0195">
          <w:rPr>
            <w:b/>
            <w:sz w:val="24"/>
          </w:rPr>
          <w:t>ON-SITE SOLAR PHOTOVOLTAIC INSTALLATION</w:t>
        </w:r>
        <w:r w:rsidRPr="009A0195">
          <w:rPr>
            <w:sz w:val="24"/>
          </w:rPr>
          <w:t xml:space="preserve"> </w:t>
        </w:r>
      </w:ins>
    </w:p>
    <w:p w14:paraId="2CF66077" w14:textId="77777777" w:rsidR="00A818A8" w:rsidRPr="004D3F5D" w:rsidRDefault="00A818A8" w:rsidP="004D3F5D">
      <w:pPr>
        <w:pStyle w:val="BodyText"/>
        <w:ind w:left="480"/>
        <w:rPr>
          <w:sz w:val="24"/>
        </w:rPr>
      </w:pPr>
      <w:r w:rsidRPr="004D3F5D">
        <w:rPr>
          <w:sz w:val="24"/>
        </w:rPr>
        <w:t>A solar photovoltaic installation that is constructed at a location where other uses of the underlying property occur.</w:t>
      </w:r>
    </w:p>
    <w:p w14:paraId="02DF72AD" w14:textId="77777777" w:rsidR="00A818A8" w:rsidRPr="009A0195" w:rsidRDefault="00A818A8" w:rsidP="00A818A8">
      <w:pPr>
        <w:pStyle w:val="BodyText"/>
        <w:spacing w:before="160"/>
        <w:rPr>
          <w:ins w:id="100" w:author="Sarah Raposa" w:date="2021-01-20T10:01:00Z"/>
          <w:sz w:val="24"/>
        </w:rPr>
      </w:pPr>
      <w:ins w:id="101" w:author="Sarah Raposa" w:date="2021-01-20T10:01:00Z">
        <w:r w:rsidRPr="009A0195">
          <w:rPr>
            <w:b/>
            <w:sz w:val="24"/>
          </w:rPr>
          <w:t>RATED NAMEPLATE CAPACITY</w:t>
        </w:r>
        <w:r w:rsidRPr="009A0195">
          <w:rPr>
            <w:sz w:val="24"/>
          </w:rPr>
          <w:t xml:space="preserve"> </w:t>
        </w:r>
      </w:ins>
    </w:p>
    <w:p w14:paraId="513F083A" w14:textId="77777777" w:rsidR="00A818A8" w:rsidRPr="004D3F5D" w:rsidRDefault="00A818A8" w:rsidP="004D3F5D">
      <w:pPr>
        <w:pStyle w:val="BodyText"/>
        <w:ind w:left="480"/>
        <w:rPr>
          <w:sz w:val="24"/>
        </w:rPr>
      </w:pPr>
      <w:r w:rsidRPr="004D3F5D">
        <w:rPr>
          <w:sz w:val="24"/>
        </w:rPr>
        <w:t>The maximum rated output of electric power production of the photovoltaic system in direct current (DC).</w:t>
      </w:r>
    </w:p>
    <w:p w14:paraId="7A2B6772" w14:textId="77777777" w:rsidR="00A818A8" w:rsidRPr="009A0195" w:rsidRDefault="00A818A8" w:rsidP="00A818A8">
      <w:pPr>
        <w:pStyle w:val="BodyText"/>
        <w:spacing w:before="160"/>
        <w:rPr>
          <w:ins w:id="102" w:author="Sarah Raposa" w:date="2021-01-20T10:01:00Z"/>
          <w:sz w:val="24"/>
        </w:rPr>
      </w:pPr>
      <w:ins w:id="103" w:author="Sarah Raposa" w:date="2021-01-20T10:01:00Z">
        <w:r w:rsidRPr="009A0195">
          <w:rPr>
            <w:b/>
            <w:sz w:val="24"/>
          </w:rPr>
          <w:t>RELATED EQUIPMENT OR FACILITIES</w:t>
        </w:r>
        <w:r w:rsidRPr="009A0195">
          <w:rPr>
            <w:sz w:val="24"/>
          </w:rPr>
          <w:t xml:space="preserve"> </w:t>
        </w:r>
      </w:ins>
    </w:p>
    <w:p w14:paraId="6E2C711B" w14:textId="77777777" w:rsidR="00A818A8" w:rsidRPr="004D3F5D" w:rsidRDefault="00A818A8" w:rsidP="004D3F5D">
      <w:pPr>
        <w:pStyle w:val="BodyText"/>
        <w:ind w:left="480"/>
        <w:rPr>
          <w:sz w:val="24"/>
        </w:rPr>
      </w:pPr>
      <w:r w:rsidRPr="004D3F5D">
        <w:rPr>
          <w:sz w:val="24"/>
        </w:rPr>
        <w:t>Any equipment, building, structure, access way, landscaping or other means used to support the operation, or disguise the appearance, of a solar photovoltaic tower, antenna, or transmitting or receiving equipment of any kind.</w:t>
      </w:r>
    </w:p>
    <w:p w14:paraId="56551C4C" w14:textId="77777777" w:rsidR="00C56A99" w:rsidRPr="00C56A99" w:rsidRDefault="00C56A99" w:rsidP="00C56A99">
      <w:pPr>
        <w:spacing w:line="255" w:lineRule="atLeast"/>
        <w:rPr>
          <w:del w:id="104" w:author="Sarah Raposa" w:date="2021-01-20T10:01:00Z"/>
          <w:rFonts w:ascii="Arial" w:hAnsi="Arial" w:cs="Arial"/>
          <w:b/>
          <w:bCs/>
          <w:color w:val="000000"/>
          <w:sz w:val="21"/>
          <w:szCs w:val="21"/>
        </w:rPr>
      </w:pPr>
      <w:del w:id="105" w:author="Sarah Raposa" w:date="2021-01-20T10:01:00Z">
        <w:r w:rsidRPr="00C56A99">
          <w:rPr>
            <w:rFonts w:ascii="Arial" w:hAnsi="Arial" w:cs="Arial"/>
            <w:b/>
            <w:bCs/>
            <w:color w:val="000000"/>
            <w:sz w:val="21"/>
            <w:szCs w:val="21"/>
          </w:rPr>
          <w:fldChar w:fldCharType="begin"/>
        </w:r>
        <w:r w:rsidRPr="00C56A99">
          <w:rPr>
            <w:rFonts w:ascii="Arial" w:hAnsi="Arial" w:cs="Arial"/>
            <w:b/>
            <w:bCs/>
            <w:color w:val="000000"/>
            <w:sz w:val="21"/>
            <w:szCs w:val="21"/>
          </w:rPr>
          <w:delInstrText xml:space="preserve"> HYPERLINK "https://www.ecode360.com/print/28823542" \l "28823542" </w:delInstrText>
        </w:r>
        <w:r w:rsidRPr="00C56A99">
          <w:rPr>
            <w:rFonts w:ascii="Arial" w:hAnsi="Arial" w:cs="Arial"/>
            <w:b/>
            <w:bCs/>
            <w:color w:val="000000"/>
            <w:sz w:val="21"/>
            <w:szCs w:val="21"/>
          </w:rPr>
          <w:fldChar w:fldCharType="separate"/>
        </w:r>
        <w:r w:rsidRPr="00C56A99">
          <w:rPr>
            <w:rFonts w:ascii="Arial" w:hAnsi="Arial" w:cs="Arial"/>
            <w:b/>
            <w:bCs/>
            <w:color w:val="333333"/>
            <w:sz w:val="21"/>
            <w:szCs w:val="21"/>
            <w:u w:val="single"/>
          </w:rPr>
          <w:delText>SOLAR PHOTOVOLTAIC ARRAY</w:delText>
        </w:r>
        <w:r w:rsidRPr="00C56A99">
          <w:rPr>
            <w:rFonts w:ascii="Arial" w:hAnsi="Arial" w:cs="Arial"/>
            <w:b/>
            <w:bCs/>
            <w:color w:val="000000"/>
            <w:sz w:val="21"/>
            <w:szCs w:val="21"/>
          </w:rPr>
          <w:fldChar w:fldCharType="end"/>
        </w:r>
      </w:del>
    </w:p>
    <w:p w14:paraId="39FBF9D7" w14:textId="77777777" w:rsidR="00A818A8" w:rsidRDefault="00A818A8" w:rsidP="00A818A8">
      <w:pPr>
        <w:pStyle w:val="BodyText"/>
        <w:spacing w:before="160"/>
        <w:rPr>
          <w:ins w:id="106" w:author="Sarah Raposa" w:date="2021-01-20T10:01:00Z"/>
          <w:b/>
          <w:sz w:val="24"/>
        </w:rPr>
      </w:pPr>
      <w:ins w:id="107" w:author="Sarah Raposa" w:date="2021-01-20T10:01:00Z">
        <w:r w:rsidRPr="009A0195">
          <w:rPr>
            <w:b/>
            <w:sz w:val="24"/>
          </w:rPr>
          <w:t>SOLAR ENERGY SYSTEM</w:t>
        </w:r>
      </w:ins>
    </w:p>
    <w:p w14:paraId="12AC8FA4" w14:textId="5BF47E83" w:rsidR="00A818A8" w:rsidRPr="009A0195" w:rsidRDefault="00A818A8" w:rsidP="00A818A8">
      <w:pPr>
        <w:pStyle w:val="BodyText"/>
        <w:spacing w:before="160"/>
        <w:ind w:left="720"/>
        <w:rPr>
          <w:ins w:id="108" w:author="Sarah Raposa" w:date="2021-01-20T10:01:00Z"/>
          <w:b/>
          <w:sz w:val="24"/>
        </w:rPr>
      </w:pPr>
      <w:ins w:id="109" w:author="Sarah Raposa" w:date="2021-01-20T10:01:00Z">
        <w:r w:rsidRPr="009A0195">
          <w:rPr>
            <w:bCs/>
            <w:sz w:val="24"/>
          </w:rPr>
          <w:t>A device whose primary purpose is the collection, storage, and distribution of solar energy for space heating or cooling, electricity generation, or water heating</w:t>
        </w:r>
      </w:ins>
      <w:ins w:id="110" w:author="Lemke, Sarah" w:date="2021-02-17T09:12:00Z">
        <w:r w:rsidR="00DB5088">
          <w:rPr>
            <w:bCs/>
            <w:sz w:val="24"/>
          </w:rPr>
          <w:t>, which can be ground mounted or roof</w:t>
        </w:r>
      </w:ins>
      <w:ins w:id="111" w:author="Lemke, Sarah" w:date="2021-02-17T09:13:00Z">
        <w:r w:rsidR="00DB5088">
          <w:rPr>
            <w:bCs/>
            <w:sz w:val="24"/>
          </w:rPr>
          <w:t>top</w:t>
        </w:r>
      </w:ins>
      <w:ins w:id="112" w:author="Lemke, Sarah" w:date="2021-02-17T09:12:00Z">
        <w:r w:rsidR="00DB5088">
          <w:rPr>
            <w:bCs/>
            <w:sz w:val="24"/>
          </w:rPr>
          <w:t xml:space="preserve"> mounted</w:t>
        </w:r>
      </w:ins>
      <w:ins w:id="113" w:author="Lemke, Sarah" w:date="2021-02-17T09:13:00Z">
        <w:r w:rsidR="00DB5088" w:rsidRPr="00DB5088">
          <w:rPr>
            <w:bCs/>
            <w:sz w:val="24"/>
          </w:rPr>
          <w:t xml:space="preserve">. </w:t>
        </w:r>
        <w:r w:rsidR="00724B87">
          <w:rPr>
            <w:bCs/>
            <w:sz w:val="24"/>
          </w:rPr>
          <w:t xml:space="preserve"> Solar Energy Systems </w:t>
        </w:r>
        <w:r w:rsidR="00DB5088" w:rsidRPr="00DB5088">
          <w:rPr>
            <w:bCs/>
            <w:sz w:val="24"/>
          </w:rPr>
          <w:t>include photovoltaic panels, mounting structures, transmission lines and any other equipment, or structure, including access ways or landscaping, used to support solar photovoltaic activities.</w:t>
        </w:r>
      </w:ins>
      <w:ins w:id="114" w:author="Sarah Raposa" w:date="2021-01-20T10:01:00Z">
        <w:del w:id="115" w:author="Lemke, Sarah" w:date="2021-02-17T09:14:00Z">
          <w:r w:rsidRPr="009A0195" w:rsidDel="00724B87">
            <w:rPr>
              <w:bCs/>
              <w:sz w:val="24"/>
            </w:rPr>
            <w:delText>.</w:delText>
          </w:r>
        </w:del>
        <w:r w:rsidRPr="009A0195">
          <w:rPr>
            <w:b/>
            <w:sz w:val="24"/>
          </w:rPr>
          <w:t xml:space="preserve"> </w:t>
        </w:r>
      </w:ins>
    </w:p>
    <w:p w14:paraId="010F3497" w14:textId="77777777" w:rsidR="00A818A8" w:rsidRPr="009A0195" w:rsidRDefault="00A818A8" w:rsidP="00A818A8">
      <w:pPr>
        <w:rPr>
          <w:ins w:id="116" w:author="Sarah Raposa" w:date="2021-01-20T10:01:00Z"/>
          <w:b/>
          <w:bCs/>
          <w:sz w:val="24"/>
          <w:szCs w:val="24"/>
          <w:u w:val="single"/>
        </w:rPr>
      </w:pPr>
    </w:p>
    <w:p w14:paraId="3F612633" w14:textId="1F36447D" w:rsidR="00A818A8" w:rsidRDefault="00A818A8" w:rsidP="00A818A8">
      <w:pPr>
        <w:rPr>
          <w:ins w:id="117" w:author="Sarah Raposa" w:date="2021-01-20T10:01:00Z"/>
          <w:b/>
          <w:bCs/>
          <w:sz w:val="24"/>
          <w:szCs w:val="24"/>
        </w:rPr>
      </w:pPr>
      <w:ins w:id="118" w:author="Sarah Raposa" w:date="2021-01-20T10:01:00Z">
        <w:del w:id="119" w:author="Lemke, Sarah" w:date="2021-02-17T09:24:00Z">
          <w:r w:rsidRPr="009A0195" w:rsidDel="00B04AE6">
            <w:rPr>
              <w:b/>
              <w:bCs/>
              <w:sz w:val="24"/>
              <w:szCs w:val="24"/>
            </w:rPr>
            <w:delText xml:space="preserve">SOLAR </w:delText>
          </w:r>
        </w:del>
        <w:r w:rsidRPr="009A0195">
          <w:rPr>
            <w:b/>
            <w:bCs/>
            <w:sz w:val="24"/>
            <w:szCs w:val="24"/>
          </w:rPr>
          <w:t>PARKING CANOPY SOLAR PHOTOVOLTAIC ARRAY</w:t>
        </w:r>
      </w:ins>
    </w:p>
    <w:p w14:paraId="0D0345DA" w14:textId="07C274E7" w:rsidR="00A818A8" w:rsidRPr="009A0195" w:rsidRDefault="00A818A8" w:rsidP="00A818A8">
      <w:pPr>
        <w:ind w:left="720"/>
        <w:rPr>
          <w:ins w:id="120" w:author="Sarah Raposa" w:date="2021-01-20T10:01:00Z"/>
          <w:sz w:val="24"/>
          <w:szCs w:val="24"/>
        </w:rPr>
      </w:pPr>
      <w:ins w:id="121" w:author="Sarah Raposa" w:date="2021-01-20T10:01:00Z">
        <w:r w:rsidRPr="009A0195">
          <w:rPr>
            <w:sz w:val="24"/>
            <w:szCs w:val="24"/>
          </w:rPr>
          <w:t xml:space="preserve">A special application of a </w:t>
        </w:r>
      </w:ins>
      <w:ins w:id="122" w:author="Lemke, Sarah" w:date="2021-02-17T09:17:00Z">
        <w:r w:rsidR="00724B87">
          <w:rPr>
            <w:sz w:val="24"/>
            <w:szCs w:val="24"/>
          </w:rPr>
          <w:t xml:space="preserve">Ground Mounted Solar Photovoltaic Array </w:t>
        </w:r>
      </w:ins>
      <w:ins w:id="123" w:author="Sarah Raposa" w:date="2021-01-20T10:01:00Z">
        <w:del w:id="124" w:author="Lemke, Sarah" w:date="2021-02-17T09:17:00Z">
          <w:r w:rsidRPr="009A0195" w:rsidDel="00724B87">
            <w:rPr>
              <w:sz w:val="24"/>
              <w:szCs w:val="24"/>
            </w:rPr>
            <w:delText xml:space="preserve">Ground-mounted Solar Energy System </w:delText>
          </w:r>
        </w:del>
        <w:r w:rsidRPr="009A0195">
          <w:rPr>
            <w:sz w:val="24"/>
            <w:szCs w:val="24"/>
          </w:rPr>
          <w:t>that is installed on top of a functional parking surface (striped, in use) that maintains the function of the area beneath the canopy.</w:t>
        </w:r>
      </w:ins>
    </w:p>
    <w:p w14:paraId="519B7A89" w14:textId="77777777" w:rsidR="00A818A8" w:rsidRPr="009A0195" w:rsidRDefault="00A818A8" w:rsidP="00A818A8">
      <w:pPr>
        <w:rPr>
          <w:ins w:id="125" w:author="Sarah Raposa" w:date="2021-01-20T10:01:00Z"/>
          <w:b/>
          <w:bCs/>
          <w:sz w:val="24"/>
          <w:szCs w:val="24"/>
        </w:rPr>
      </w:pPr>
    </w:p>
    <w:p w14:paraId="54B8B867" w14:textId="77777777" w:rsidR="00A818A8" w:rsidRPr="009A0195" w:rsidRDefault="00A818A8" w:rsidP="00A818A8">
      <w:pPr>
        <w:rPr>
          <w:ins w:id="126" w:author="Sarah Raposa" w:date="2021-01-20T10:01:00Z"/>
          <w:sz w:val="24"/>
          <w:szCs w:val="24"/>
        </w:rPr>
      </w:pPr>
      <w:bookmarkStart w:id="127" w:name="_GoBack"/>
      <w:ins w:id="128" w:author="Sarah Raposa" w:date="2021-01-20T10:01:00Z">
        <w:r w:rsidRPr="009A0195">
          <w:rPr>
            <w:b/>
            <w:bCs/>
            <w:sz w:val="24"/>
            <w:szCs w:val="24"/>
          </w:rPr>
          <w:t>ROOF-MOUNTED SOLAR ENERGY SYSTEM:</w:t>
        </w:r>
        <w:r w:rsidRPr="009A0195">
          <w:rPr>
            <w:sz w:val="24"/>
            <w:szCs w:val="24"/>
          </w:rPr>
          <w:t xml:space="preserve"> </w:t>
        </w:r>
      </w:ins>
    </w:p>
    <w:p w14:paraId="4D873111" w14:textId="4671C773" w:rsidR="00A818A8" w:rsidRPr="009A0195" w:rsidRDefault="00A818A8" w:rsidP="00A818A8">
      <w:pPr>
        <w:ind w:left="720"/>
        <w:rPr>
          <w:ins w:id="129" w:author="Sarah Raposa" w:date="2021-01-20T10:01:00Z"/>
          <w:sz w:val="24"/>
          <w:szCs w:val="24"/>
        </w:rPr>
      </w:pPr>
      <w:ins w:id="130" w:author="Sarah Raposa" w:date="2021-01-20T10:01:00Z">
        <w:r w:rsidRPr="009A0195">
          <w:rPr>
            <w:sz w:val="24"/>
            <w:szCs w:val="24"/>
          </w:rPr>
          <w:t xml:space="preserve">A Solar Energy System that is structurally mounted to the roof of a building or structure. This is intended to serve as an accessory use to the primary use on the property and may be used to provide electricity, hot water, or space heating and cooling. </w:t>
        </w:r>
        <w:commentRangeStart w:id="131"/>
        <w:r w:rsidRPr="009A0195">
          <w:rPr>
            <w:sz w:val="24"/>
            <w:szCs w:val="24"/>
          </w:rPr>
          <w:t>Intended to be</w:t>
        </w:r>
      </w:ins>
      <w:commentRangeEnd w:id="131"/>
      <w:r w:rsidR="009A6E21">
        <w:rPr>
          <w:rStyle w:val="CommentReference"/>
        </w:rPr>
        <w:commentReference w:id="131"/>
      </w:r>
      <w:ins w:id="132" w:author="Sarah Raposa" w:date="2021-01-20T10:01:00Z">
        <w:r w:rsidRPr="009A0195">
          <w:rPr>
            <w:sz w:val="24"/>
            <w:szCs w:val="24"/>
          </w:rPr>
          <w:t xml:space="preserve"> </w:t>
        </w:r>
        <w:commentRangeStart w:id="133"/>
        <w:commentRangeStart w:id="134"/>
        <w:r w:rsidRPr="009A0195">
          <w:rPr>
            <w:sz w:val="24"/>
            <w:szCs w:val="24"/>
          </w:rPr>
          <w:t xml:space="preserve">small or medium scale (up to 250 </w:t>
        </w:r>
        <w:commentRangeStart w:id="135"/>
        <w:commentRangeStart w:id="136"/>
        <w:r w:rsidRPr="009A0195">
          <w:rPr>
            <w:sz w:val="24"/>
            <w:szCs w:val="24"/>
          </w:rPr>
          <w:t>kW</w:t>
        </w:r>
      </w:ins>
      <w:commentRangeEnd w:id="135"/>
      <w:r w:rsidR="00724B87">
        <w:rPr>
          <w:rStyle w:val="CommentReference"/>
        </w:rPr>
        <w:commentReference w:id="135"/>
      </w:r>
      <w:commentRangeEnd w:id="136"/>
      <w:r w:rsidR="00724B87">
        <w:rPr>
          <w:rStyle w:val="CommentReference"/>
        </w:rPr>
        <w:commentReference w:id="136"/>
      </w:r>
      <w:ins w:id="137" w:author="Sarah Raposa" w:date="2021-01-20T10:01:00Z">
        <w:r w:rsidRPr="009A0195">
          <w:rPr>
            <w:sz w:val="24"/>
            <w:szCs w:val="24"/>
          </w:rPr>
          <w:t xml:space="preserve">). </w:t>
        </w:r>
      </w:ins>
      <w:commentRangeEnd w:id="133"/>
      <w:ins w:id="138" w:author="Sarah Raposa" w:date="2021-02-08T09:53:00Z">
        <w:r w:rsidR="00C558D9">
          <w:rPr>
            <w:rStyle w:val="CommentReference"/>
          </w:rPr>
          <w:commentReference w:id="133"/>
        </w:r>
      </w:ins>
      <w:commentRangeEnd w:id="134"/>
      <w:r w:rsidR="00724B87">
        <w:rPr>
          <w:rStyle w:val="CommentReference"/>
        </w:rPr>
        <w:commentReference w:id="134"/>
      </w:r>
    </w:p>
    <w:bookmarkEnd w:id="127"/>
    <w:p w14:paraId="5672375C" w14:textId="77777777" w:rsidR="00A818A8" w:rsidRPr="009A0195" w:rsidRDefault="00A818A8" w:rsidP="00A818A8">
      <w:pPr>
        <w:rPr>
          <w:ins w:id="139" w:author="Sarah Raposa" w:date="2021-01-20T10:01:00Z"/>
          <w:sz w:val="24"/>
          <w:szCs w:val="24"/>
        </w:rPr>
      </w:pPr>
    </w:p>
    <w:p w14:paraId="76C2AA9F" w14:textId="6E75E0CD" w:rsidR="00A818A8" w:rsidRPr="009A0195" w:rsidRDefault="00A818A8" w:rsidP="00A818A8">
      <w:pPr>
        <w:rPr>
          <w:ins w:id="140" w:author="Sarah Raposa" w:date="2021-01-20T10:01:00Z"/>
          <w:b/>
          <w:bCs/>
          <w:sz w:val="24"/>
          <w:szCs w:val="24"/>
        </w:rPr>
      </w:pPr>
      <w:ins w:id="141" w:author="Sarah Raposa" w:date="2021-01-20T10:01:00Z">
        <w:r w:rsidRPr="009A0195">
          <w:rPr>
            <w:b/>
            <w:bCs/>
            <w:sz w:val="24"/>
            <w:szCs w:val="24"/>
          </w:rPr>
          <w:t xml:space="preserve">SMALL </w:t>
        </w:r>
        <w:commentRangeStart w:id="142"/>
        <w:r w:rsidRPr="009A0195">
          <w:rPr>
            <w:b/>
            <w:bCs/>
            <w:sz w:val="24"/>
            <w:szCs w:val="24"/>
          </w:rPr>
          <w:t>SOLAR</w:t>
        </w:r>
      </w:ins>
      <w:commentRangeEnd w:id="142"/>
      <w:r w:rsidR="00724B87">
        <w:rPr>
          <w:rStyle w:val="CommentReference"/>
        </w:rPr>
        <w:commentReference w:id="142"/>
      </w:r>
      <w:ins w:id="143" w:author="Sarah Raposa" w:date="2021-01-20T10:01:00Z">
        <w:r w:rsidRPr="009A0195">
          <w:rPr>
            <w:b/>
            <w:bCs/>
            <w:sz w:val="24"/>
            <w:szCs w:val="24"/>
          </w:rPr>
          <w:t xml:space="preserve"> ENERGY SYSTEM </w:t>
        </w:r>
      </w:ins>
      <w:ins w:id="144" w:author="Lemke, Sarah" w:date="2021-02-17T09:21:00Z">
        <w:r w:rsidR="00724B87">
          <w:rPr>
            <w:b/>
            <w:bCs/>
            <w:sz w:val="24"/>
            <w:szCs w:val="24"/>
          </w:rPr>
          <w:t>(SES)</w:t>
        </w:r>
      </w:ins>
    </w:p>
    <w:p w14:paraId="25188CAD" w14:textId="0F7EFB1F" w:rsidR="00A818A8" w:rsidRPr="009A0195" w:rsidRDefault="00A818A8" w:rsidP="00A818A8">
      <w:pPr>
        <w:ind w:left="720"/>
        <w:rPr>
          <w:ins w:id="145" w:author="Sarah Raposa" w:date="2021-01-20T10:01:00Z"/>
          <w:sz w:val="24"/>
          <w:szCs w:val="24"/>
        </w:rPr>
      </w:pPr>
      <w:ins w:id="146" w:author="Sarah Raposa" w:date="2021-01-20T10:01:00Z">
        <w:r w:rsidRPr="009A0195">
          <w:rPr>
            <w:sz w:val="24"/>
            <w:szCs w:val="24"/>
          </w:rPr>
          <w:t>A Solar Energy System either attached to the roof or ground that produced electricity up to 10 kW DC.</w:t>
        </w:r>
      </w:ins>
      <w:ins w:id="147" w:author="Lemke, Sarah" w:date="2021-02-17T09:17:00Z">
        <w:r w:rsidR="00724B87">
          <w:rPr>
            <w:sz w:val="24"/>
            <w:szCs w:val="24"/>
          </w:rPr>
          <w:t xml:space="preserve">  </w:t>
        </w:r>
      </w:ins>
    </w:p>
    <w:p w14:paraId="39D98684" w14:textId="77777777" w:rsidR="00A818A8" w:rsidRPr="009A0195" w:rsidRDefault="00A818A8" w:rsidP="00A818A8">
      <w:pPr>
        <w:pStyle w:val="BodyText"/>
        <w:spacing w:before="160"/>
        <w:rPr>
          <w:ins w:id="148" w:author="Sarah Raposa" w:date="2021-01-20T10:01:00Z"/>
          <w:sz w:val="24"/>
        </w:rPr>
      </w:pPr>
      <w:ins w:id="149" w:author="Sarah Raposa" w:date="2021-01-20T10:01:00Z">
        <w:r w:rsidRPr="009A0195">
          <w:rPr>
            <w:b/>
            <w:sz w:val="24"/>
          </w:rPr>
          <w:t>SOLAR PHOTOVOLTAIC ARRAY</w:t>
        </w:r>
        <w:r w:rsidRPr="009A0195">
          <w:rPr>
            <w:sz w:val="24"/>
          </w:rPr>
          <w:t xml:space="preserve"> </w:t>
        </w:r>
      </w:ins>
    </w:p>
    <w:p w14:paraId="690A3C3C" w14:textId="77777777" w:rsidR="00A818A8" w:rsidRPr="004D3F5D" w:rsidRDefault="00A818A8" w:rsidP="004D3F5D">
      <w:pPr>
        <w:pStyle w:val="BodyText"/>
        <w:ind w:left="480"/>
        <w:rPr>
          <w:sz w:val="24"/>
        </w:rPr>
      </w:pPr>
      <w:r w:rsidRPr="004D3F5D">
        <w:rPr>
          <w:sz w:val="24"/>
        </w:rPr>
        <w:t>An arrangement of solar photovoltaic panels</w:t>
      </w:r>
      <w:ins w:id="150" w:author="Sarah Raposa" w:date="2021-01-20T10:01:00Z">
        <w:r w:rsidRPr="009A0195">
          <w:rPr>
            <w:sz w:val="24"/>
          </w:rPr>
          <w:t xml:space="preserve"> that converts solar energy into electricity</w:t>
        </w:r>
      </w:ins>
      <w:commentRangeStart w:id="151"/>
      <w:r w:rsidRPr="004D3F5D">
        <w:rPr>
          <w:sz w:val="24"/>
        </w:rPr>
        <w:t>.</w:t>
      </w:r>
      <w:commentRangeEnd w:id="151"/>
      <w:r w:rsidR="00724B87">
        <w:rPr>
          <w:rStyle w:val="CommentReference"/>
        </w:rPr>
        <w:commentReference w:id="151"/>
      </w:r>
    </w:p>
    <w:p w14:paraId="48B5B22C" w14:textId="77777777" w:rsidR="00A818A8" w:rsidRPr="009A0195" w:rsidRDefault="00A818A8" w:rsidP="00A818A8">
      <w:pPr>
        <w:pStyle w:val="BodyText"/>
        <w:spacing w:before="160"/>
        <w:rPr>
          <w:ins w:id="152" w:author="Sarah Raposa" w:date="2021-01-20T10:01:00Z"/>
          <w:sz w:val="24"/>
        </w:rPr>
      </w:pPr>
      <w:ins w:id="153" w:author="Sarah Raposa" w:date="2021-01-20T10:01:00Z">
        <w:r w:rsidRPr="009A0195">
          <w:rPr>
            <w:b/>
            <w:sz w:val="24"/>
          </w:rPr>
          <w:t>UTILITY</w:t>
        </w:r>
        <w:r w:rsidRPr="009A0195">
          <w:rPr>
            <w:sz w:val="24"/>
          </w:rPr>
          <w:t xml:space="preserve"> </w:t>
        </w:r>
      </w:ins>
    </w:p>
    <w:p w14:paraId="7D811CCB" w14:textId="77777777" w:rsidR="00A818A8" w:rsidRPr="004D3F5D" w:rsidRDefault="00A818A8" w:rsidP="004D3F5D">
      <w:pPr>
        <w:pStyle w:val="BodyText"/>
        <w:ind w:left="480"/>
        <w:rPr>
          <w:sz w:val="24"/>
        </w:rPr>
      </w:pPr>
      <w:r w:rsidRPr="004D3F5D">
        <w:rPr>
          <w:sz w:val="24"/>
        </w:rPr>
        <w:t>A system of wires or conductors and supporting structures that functions in the transmission of electrical energy or communication services (both audio and video) between generating stations, substations, and transmission lines.</w:t>
      </w:r>
    </w:p>
    <w:p w14:paraId="5D3A9DA4" w14:textId="77777777" w:rsidR="00A818A8" w:rsidRPr="009A0195" w:rsidRDefault="00A818A8" w:rsidP="00A818A8">
      <w:pPr>
        <w:pStyle w:val="BodyText"/>
        <w:ind w:left="480"/>
        <w:rPr>
          <w:ins w:id="154" w:author="Sarah Raposa" w:date="2021-01-20T10:01:00Z"/>
          <w:sz w:val="24"/>
        </w:rPr>
      </w:pPr>
    </w:p>
    <w:p w14:paraId="2CBE8D32" w14:textId="77777777" w:rsidR="00A818A8" w:rsidRPr="009A0195" w:rsidRDefault="00A818A8" w:rsidP="00A818A8">
      <w:pPr>
        <w:pStyle w:val="Heading4"/>
        <w:numPr>
          <w:ilvl w:val="3"/>
          <w:numId w:val="3"/>
        </w:numPr>
        <w:spacing w:before="0" w:after="0"/>
        <w:rPr>
          <w:ins w:id="155" w:author="Sarah Raposa" w:date="2021-01-20T10:01:00Z"/>
          <w:rFonts w:ascii="Times New Roman" w:hAnsi="Times New Roman" w:cs="Times New Roman"/>
        </w:rPr>
      </w:pPr>
      <w:ins w:id="156" w:author="Sarah Raposa" w:date="2021-01-20T10:01:00Z">
        <w:r w:rsidRPr="009A0195">
          <w:rPr>
            <w:rFonts w:ascii="Times New Roman" w:hAnsi="Times New Roman" w:cs="Times New Roman"/>
            <w:b w:val="0"/>
          </w:rPr>
          <w:t>§ 300-19.4</w:t>
        </w:r>
        <w:r w:rsidRPr="009A0195">
          <w:rPr>
            <w:rFonts w:ascii="Times New Roman" w:hAnsi="Times New Roman" w:cs="Times New Roman"/>
          </w:rPr>
          <w:t xml:space="preserve"> Solar Photovoltaic Overlay District. </w:t>
        </w:r>
      </w:ins>
    </w:p>
    <w:p w14:paraId="253B913B" w14:textId="567E5F50" w:rsidR="00A818A8" w:rsidRPr="004D3F5D" w:rsidRDefault="00A818A8" w:rsidP="004D3F5D">
      <w:pPr>
        <w:pStyle w:val="BodyText"/>
        <w:rPr>
          <w:sz w:val="24"/>
        </w:rPr>
      </w:pPr>
      <w:r w:rsidRPr="004D3F5D">
        <w:rPr>
          <w:sz w:val="24"/>
        </w:rPr>
        <w:t xml:space="preserve">In order to allow new </w:t>
      </w:r>
      <w:del w:id="157" w:author="Sarah Raposa" w:date="2021-01-20T10:01:00Z">
        <w:r w:rsidR="00C56A99" w:rsidRPr="00C56A99">
          <w:rPr>
            <w:rFonts w:ascii="Arial" w:hAnsi="Arial" w:cs="Arial"/>
            <w:color w:val="000000"/>
            <w:sz w:val="21"/>
            <w:szCs w:val="21"/>
          </w:rPr>
          <w:delText>large-scale ground-mounted solar photovoltaic installations</w:delText>
        </w:r>
      </w:del>
      <w:ins w:id="158" w:author="Sarah Raposa" w:date="2021-02-08T10:37:00Z">
        <w:del w:id="159" w:author="Lemke, Sarah" w:date="2021-02-17T09:21:00Z">
          <w:r w:rsidR="00A65529" w:rsidDel="00724B87">
            <w:rPr>
              <w:rFonts w:ascii="Arial" w:hAnsi="Arial" w:cs="Arial"/>
              <w:color w:val="000000"/>
              <w:sz w:val="21"/>
              <w:szCs w:val="21"/>
            </w:rPr>
            <w:delText xml:space="preserve">PV / </w:delText>
          </w:r>
        </w:del>
      </w:ins>
      <w:ins w:id="160" w:author="Sarah Raposa" w:date="2021-01-20T10:01:00Z">
        <w:r w:rsidRPr="009A0195">
          <w:rPr>
            <w:sz w:val="24"/>
          </w:rPr>
          <w:t>Solar Energy Systems (SES)</w:t>
        </w:r>
      </w:ins>
      <w:r w:rsidRPr="004D3F5D">
        <w:rPr>
          <w:sz w:val="24"/>
        </w:rPr>
        <w:t xml:space="preserve"> to be located efficiently and in areas that will have the least visual and environmental impact, there is hereby created the following Solar Photovoltaic Overlay District (PVOD</w:t>
      </w:r>
      <w:del w:id="161" w:author="Sarah Raposa" w:date="2021-01-20T10:01:00Z">
        <w:r w:rsidR="00C56A99" w:rsidRPr="00C56A99">
          <w:rPr>
            <w:rFonts w:ascii="Arial" w:hAnsi="Arial" w:cs="Arial"/>
            <w:color w:val="000000"/>
            <w:sz w:val="21"/>
            <w:szCs w:val="21"/>
          </w:rPr>
          <w:delText>):</w:delText>
        </w:r>
      </w:del>
      <w:ins w:id="162" w:author="Sarah Raposa" w:date="2021-01-20T10:01:00Z">
        <w:r w:rsidRPr="009A0195">
          <w:rPr>
            <w:sz w:val="24"/>
          </w:rPr>
          <w:t xml:space="preserve">) consisting of the following </w:t>
        </w:r>
        <w:commentRangeStart w:id="163"/>
        <w:r w:rsidRPr="009A0195">
          <w:rPr>
            <w:sz w:val="24"/>
          </w:rPr>
          <w:t>subdistricts</w:t>
        </w:r>
      </w:ins>
      <w:commentRangeEnd w:id="163"/>
      <w:r w:rsidR="00694B5A">
        <w:rPr>
          <w:rStyle w:val="CommentReference"/>
        </w:rPr>
        <w:commentReference w:id="163"/>
      </w:r>
      <w:ins w:id="164" w:author="Sarah Raposa" w:date="2021-01-20T10:01:00Z">
        <w:r w:rsidRPr="009A0195">
          <w:rPr>
            <w:sz w:val="24"/>
          </w:rPr>
          <w:t>:</w:t>
        </w:r>
      </w:ins>
    </w:p>
    <w:p w14:paraId="793F44A5" w14:textId="77777777" w:rsidR="00A818A8" w:rsidRPr="009A0195" w:rsidRDefault="00A818A8" w:rsidP="00A818A8">
      <w:pPr>
        <w:pStyle w:val="BodyText"/>
        <w:rPr>
          <w:ins w:id="165" w:author="Sarah Raposa" w:date="2021-01-20T10:01:00Z"/>
          <w:sz w:val="24"/>
        </w:rPr>
      </w:pPr>
    </w:p>
    <w:p w14:paraId="0B396156" w14:textId="2DC210CA" w:rsidR="00A818A8" w:rsidRPr="004D3F5D" w:rsidRDefault="00A818A8" w:rsidP="004D3F5D">
      <w:pPr>
        <w:pStyle w:val="BodyText"/>
        <w:widowControl w:val="0"/>
        <w:numPr>
          <w:ilvl w:val="0"/>
          <w:numId w:val="4"/>
        </w:numPr>
        <w:suppressAutoHyphens/>
        <w:spacing w:after="140" w:line="276" w:lineRule="auto"/>
        <w:rPr>
          <w:sz w:val="24"/>
        </w:rPr>
      </w:pPr>
      <w:ins w:id="166" w:author="Sarah Raposa" w:date="2021-01-20T10:01:00Z">
        <w:r w:rsidRPr="009A0195">
          <w:rPr>
            <w:sz w:val="24"/>
          </w:rPr>
          <w:t>Large</w:t>
        </w:r>
      </w:ins>
      <w:ins w:id="167" w:author="Seth Meehan" w:date="2021-01-25T19:28:00Z">
        <w:r w:rsidR="009A6E21">
          <w:rPr>
            <w:sz w:val="24"/>
          </w:rPr>
          <w:t>-</w:t>
        </w:r>
      </w:ins>
      <w:ins w:id="168" w:author="Sarah Raposa" w:date="2021-01-20T10:01:00Z">
        <w:del w:id="169" w:author="Seth Meehan" w:date="2021-01-25T19:28:00Z">
          <w:r w:rsidRPr="009A0195" w:rsidDel="009A6E21">
            <w:rPr>
              <w:sz w:val="24"/>
            </w:rPr>
            <w:delText xml:space="preserve"> </w:delText>
          </w:r>
        </w:del>
        <w:r w:rsidRPr="009A0195">
          <w:rPr>
            <w:sz w:val="24"/>
          </w:rPr>
          <w:t>Scale Ground</w:t>
        </w:r>
      </w:ins>
      <w:ins w:id="170" w:author="Seth Meehan" w:date="2021-01-25T19:28:00Z">
        <w:r w:rsidR="009A6E21">
          <w:rPr>
            <w:sz w:val="24"/>
          </w:rPr>
          <w:t>-</w:t>
        </w:r>
      </w:ins>
      <w:ins w:id="171" w:author="Sarah Raposa" w:date="2021-01-20T10:01:00Z">
        <w:del w:id="172" w:author="Seth Meehan" w:date="2021-01-25T19:28:00Z">
          <w:r w:rsidRPr="009A0195" w:rsidDel="009A6E21">
            <w:rPr>
              <w:sz w:val="24"/>
            </w:rPr>
            <w:delText xml:space="preserve"> </w:delText>
          </w:r>
        </w:del>
        <w:r w:rsidRPr="009A0195">
          <w:rPr>
            <w:sz w:val="24"/>
          </w:rPr>
          <w:t xml:space="preserve">Mounted </w:t>
        </w:r>
      </w:ins>
      <w:r w:rsidRPr="004D3F5D">
        <w:rPr>
          <w:sz w:val="24"/>
        </w:rPr>
        <w:t xml:space="preserve">Solar Photovoltaic Overlay </w:t>
      </w:r>
      <w:del w:id="173" w:author="Sarah Raposa" w:date="2021-01-20T10:01:00Z">
        <w:r w:rsidR="00C56A99" w:rsidRPr="00C56A99">
          <w:rPr>
            <w:rFonts w:ascii="Arial" w:hAnsi="Arial" w:cs="Arial"/>
            <w:color w:val="000000"/>
            <w:sz w:val="21"/>
            <w:szCs w:val="21"/>
          </w:rPr>
          <w:delText>District</w:delText>
        </w:r>
      </w:del>
      <w:ins w:id="174" w:author="Sarah Raposa" w:date="2021-01-20T10:01:00Z">
        <w:r w:rsidRPr="009A0195">
          <w:rPr>
            <w:sz w:val="24"/>
          </w:rPr>
          <w:t>Subdistrict</w:t>
        </w:r>
      </w:ins>
      <w:r w:rsidRPr="004D3F5D">
        <w:rPr>
          <w:sz w:val="24"/>
        </w:rPr>
        <w:t xml:space="preserve"> - This district shall consist of the following land and parcels: All land and parcels within the boundaries of the Industrial Extensive (IE) Zoning District shown on the Zoning Map and as described in Article 3 elsewhere in this Bylaw.</w:t>
      </w:r>
    </w:p>
    <w:p w14:paraId="3357C93B" w14:textId="506B1010" w:rsidR="00A818A8" w:rsidRPr="009A0195" w:rsidRDefault="00A818A8" w:rsidP="00A818A8">
      <w:pPr>
        <w:pStyle w:val="BodyText"/>
        <w:widowControl w:val="0"/>
        <w:numPr>
          <w:ilvl w:val="0"/>
          <w:numId w:val="4"/>
        </w:numPr>
        <w:suppressAutoHyphens/>
        <w:spacing w:after="140" w:line="276" w:lineRule="auto"/>
        <w:rPr>
          <w:ins w:id="175" w:author="Sarah Raposa" w:date="2021-01-20T10:01:00Z"/>
          <w:sz w:val="24"/>
        </w:rPr>
      </w:pPr>
      <w:ins w:id="176" w:author="Sarah Raposa" w:date="2021-01-20T10:01:00Z">
        <w:r w:rsidRPr="009A0195">
          <w:rPr>
            <w:sz w:val="24"/>
          </w:rPr>
          <w:t>Medium</w:t>
        </w:r>
      </w:ins>
      <w:ins w:id="177" w:author="Seth Meehan" w:date="2021-01-25T19:28:00Z">
        <w:r w:rsidR="009A6E21">
          <w:rPr>
            <w:sz w:val="24"/>
          </w:rPr>
          <w:t>-</w:t>
        </w:r>
      </w:ins>
      <w:ins w:id="178" w:author="Sarah Raposa" w:date="2021-01-20T10:01:00Z">
        <w:del w:id="179" w:author="Seth Meehan" w:date="2021-01-25T19:28:00Z">
          <w:r w:rsidRPr="009A0195" w:rsidDel="009A6E21">
            <w:rPr>
              <w:sz w:val="24"/>
            </w:rPr>
            <w:delText xml:space="preserve"> </w:delText>
          </w:r>
        </w:del>
        <w:r w:rsidRPr="009A0195">
          <w:rPr>
            <w:sz w:val="24"/>
          </w:rPr>
          <w:t>Scale Ground</w:t>
        </w:r>
      </w:ins>
      <w:ins w:id="180" w:author="Seth Meehan" w:date="2021-01-25T19:28:00Z">
        <w:r w:rsidR="009A6E21">
          <w:rPr>
            <w:sz w:val="24"/>
          </w:rPr>
          <w:t>-</w:t>
        </w:r>
      </w:ins>
      <w:ins w:id="181" w:author="Sarah Raposa" w:date="2021-01-20T10:01:00Z">
        <w:del w:id="182" w:author="Seth Meehan" w:date="2021-01-25T19:28:00Z">
          <w:r w:rsidRPr="009A0195" w:rsidDel="009A6E21">
            <w:rPr>
              <w:sz w:val="24"/>
            </w:rPr>
            <w:delText xml:space="preserve"> </w:delText>
          </w:r>
        </w:del>
        <w:r w:rsidRPr="009A0195">
          <w:rPr>
            <w:sz w:val="24"/>
          </w:rPr>
          <w:t xml:space="preserve">Mounted Solar Photovoltaic Overlay Subdistrict - This district shall consist of the following land and parcels: All land and parcels within the boundaries of the </w:t>
        </w:r>
      </w:ins>
      <w:ins w:id="183" w:author="Sarah Raposa" w:date="2021-02-08T10:38:00Z">
        <w:r w:rsidR="00A65529" w:rsidRPr="004D3F5D">
          <w:rPr>
            <w:sz w:val="24"/>
          </w:rPr>
          <w:t xml:space="preserve">Industrial Extensive (IE) </w:t>
        </w:r>
        <w:r w:rsidR="00A65529">
          <w:rPr>
            <w:sz w:val="24"/>
          </w:rPr>
          <w:t xml:space="preserve">, </w:t>
        </w:r>
      </w:ins>
      <w:ins w:id="184" w:author="Sarah Raposa" w:date="2021-01-20T10:01:00Z">
        <w:r w:rsidR="00A65529">
          <w:rPr>
            <w:sz w:val="24"/>
          </w:rPr>
          <w:t>Business (B)</w:t>
        </w:r>
      </w:ins>
      <w:ins w:id="185" w:author="Sarah Raposa" w:date="2021-02-08T10:39:00Z">
        <w:r w:rsidR="00A65529">
          <w:rPr>
            <w:sz w:val="24"/>
          </w:rPr>
          <w:t xml:space="preserve">, </w:t>
        </w:r>
      </w:ins>
      <w:ins w:id="186" w:author="Sarah Raposa" w:date="2021-01-20T10:01:00Z">
        <w:r w:rsidRPr="009A0195">
          <w:rPr>
            <w:sz w:val="24"/>
          </w:rPr>
          <w:t>Business Industrial (BI)</w:t>
        </w:r>
      </w:ins>
      <w:ins w:id="187" w:author="Sarah Raposa" w:date="2021-02-08T10:39:00Z">
        <w:r w:rsidR="00A65529">
          <w:rPr>
            <w:sz w:val="24"/>
          </w:rPr>
          <w:t>, and Agricultural (A)</w:t>
        </w:r>
      </w:ins>
      <w:ins w:id="188" w:author="Sarah Raposa" w:date="2021-01-20T10:01:00Z">
        <w:r w:rsidRPr="009A0195">
          <w:rPr>
            <w:sz w:val="24"/>
          </w:rPr>
          <w:t xml:space="preserve"> Zoning District</w:t>
        </w:r>
      </w:ins>
      <w:ins w:id="189" w:author="Sarah Raposa" w:date="2021-02-08T10:39:00Z">
        <w:r w:rsidR="00A65529">
          <w:rPr>
            <w:sz w:val="24"/>
          </w:rPr>
          <w:t>s</w:t>
        </w:r>
      </w:ins>
      <w:ins w:id="190" w:author="Sarah Raposa" w:date="2021-01-20T10:01:00Z">
        <w:r w:rsidRPr="009A0195">
          <w:rPr>
            <w:sz w:val="24"/>
          </w:rPr>
          <w:t xml:space="preserve"> shown on the Zoning Map and as described in Article 3 elsewhere in this Bylaw.</w:t>
        </w:r>
      </w:ins>
    </w:p>
    <w:p w14:paraId="49CF9D9F" w14:textId="057917D0" w:rsidR="00A818A8" w:rsidRPr="009A0195" w:rsidRDefault="00A818A8" w:rsidP="00A818A8">
      <w:pPr>
        <w:pStyle w:val="BodyText"/>
        <w:widowControl w:val="0"/>
        <w:numPr>
          <w:ilvl w:val="0"/>
          <w:numId w:val="4"/>
        </w:numPr>
        <w:suppressAutoHyphens/>
        <w:spacing w:after="140" w:line="276" w:lineRule="auto"/>
        <w:rPr>
          <w:ins w:id="191" w:author="Sarah Raposa" w:date="2021-01-20T10:01:00Z"/>
          <w:sz w:val="24"/>
        </w:rPr>
      </w:pPr>
      <w:ins w:id="192" w:author="Sarah Raposa" w:date="2021-01-20T10:01:00Z">
        <w:r w:rsidRPr="009A0195">
          <w:rPr>
            <w:sz w:val="24"/>
          </w:rPr>
          <w:t>Small</w:t>
        </w:r>
      </w:ins>
      <w:ins w:id="193" w:author="Seth Meehan" w:date="2021-01-25T19:29:00Z">
        <w:r w:rsidR="009A6E21">
          <w:rPr>
            <w:sz w:val="24"/>
          </w:rPr>
          <w:t>-</w:t>
        </w:r>
      </w:ins>
      <w:ins w:id="194" w:author="Sarah Raposa" w:date="2021-01-20T10:01:00Z">
        <w:del w:id="195" w:author="Seth Meehan" w:date="2021-01-25T19:29:00Z">
          <w:r w:rsidRPr="009A0195" w:rsidDel="009A6E21">
            <w:rPr>
              <w:sz w:val="24"/>
            </w:rPr>
            <w:delText xml:space="preserve"> </w:delText>
          </w:r>
        </w:del>
        <w:r w:rsidRPr="009A0195">
          <w:rPr>
            <w:sz w:val="24"/>
          </w:rPr>
          <w:t>Scale Ground</w:t>
        </w:r>
      </w:ins>
      <w:ins w:id="196" w:author="Seth Meehan" w:date="2021-01-25T19:29:00Z">
        <w:r w:rsidR="009A6E21">
          <w:rPr>
            <w:sz w:val="24"/>
          </w:rPr>
          <w:t>-</w:t>
        </w:r>
      </w:ins>
      <w:ins w:id="197" w:author="Sarah Raposa" w:date="2021-01-20T10:01:00Z">
        <w:del w:id="198" w:author="Seth Meehan" w:date="2021-01-25T19:29:00Z">
          <w:r w:rsidRPr="009A0195" w:rsidDel="009A6E21">
            <w:rPr>
              <w:sz w:val="24"/>
            </w:rPr>
            <w:delText xml:space="preserve"> </w:delText>
          </w:r>
        </w:del>
        <w:r w:rsidRPr="009A0195">
          <w:rPr>
            <w:sz w:val="24"/>
          </w:rPr>
          <w:t>Mounted Solar Photovoltaic Overlay Subdistrict - This district shall consist of the following land and parcels: All land and parcels within the boundaries of the Industrial Extensive (IE), Business (B), Business Industrial (BI), Agricultural (A), and all Residential (RE, RT, RS, RU) Zoning District</w:t>
        </w:r>
      </w:ins>
      <w:ins w:id="199" w:author="Sarah Raposa" w:date="2021-02-08T10:39:00Z">
        <w:r w:rsidR="00A65529">
          <w:rPr>
            <w:sz w:val="24"/>
          </w:rPr>
          <w:t>s</w:t>
        </w:r>
      </w:ins>
      <w:ins w:id="200" w:author="Sarah Raposa" w:date="2021-01-20T10:01:00Z">
        <w:r w:rsidRPr="009A0195">
          <w:rPr>
            <w:sz w:val="24"/>
          </w:rPr>
          <w:t xml:space="preserve"> shown on the Zoning Map and as described in Article 3 elsewhere in this Bylaw.</w:t>
        </w:r>
      </w:ins>
    </w:p>
    <w:p w14:paraId="3CDEB7A6" w14:textId="11934CC6" w:rsidR="00A818A8" w:rsidRPr="009A0195" w:rsidRDefault="00A818A8" w:rsidP="00A818A8">
      <w:pPr>
        <w:pStyle w:val="BodyText"/>
        <w:widowControl w:val="0"/>
        <w:numPr>
          <w:ilvl w:val="0"/>
          <w:numId w:val="4"/>
        </w:numPr>
        <w:suppressAutoHyphens/>
        <w:spacing w:after="140" w:line="276" w:lineRule="auto"/>
        <w:rPr>
          <w:ins w:id="201" w:author="Sarah Raposa" w:date="2021-01-20T10:01:00Z"/>
          <w:sz w:val="24"/>
        </w:rPr>
      </w:pPr>
      <w:ins w:id="202" w:author="Sarah Raposa" w:date="2021-01-20T10:01:00Z">
        <w:r w:rsidRPr="009A0195">
          <w:rPr>
            <w:sz w:val="24"/>
          </w:rPr>
          <w:t>Small</w:t>
        </w:r>
      </w:ins>
      <w:ins w:id="203" w:author="Seth Meehan" w:date="2021-01-25T19:29:00Z">
        <w:r w:rsidR="009A6E21">
          <w:rPr>
            <w:sz w:val="24"/>
          </w:rPr>
          <w:t>-</w:t>
        </w:r>
      </w:ins>
      <w:ins w:id="204" w:author="Sarah Raposa" w:date="2021-01-20T10:01:00Z">
        <w:del w:id="205" w:author="Seth Meehan" w:date="2021-01-25T19:29:00Z">
          <w:r w:rsidRPr="009A0195" w:rsidDel="009A6E21">
            <w:rPr>
              <w:sz w:val="24"/>
            </w:rPr>
            <w:delText xml:space="preserve"> </w:delText>
          </w:r>
        </w:del>
        <w:r w:rsidRPr="009A0195">
          <w:rPr>
            <w:sz w:val="24"/>
          </w:rPr>
          <w:t>Scale Ground</w:t>
        </w:r>
      </w:ins>
      <w:ins w:id="206" w:author="Seth Meehan" w:date="2021-01-25T19:29:00Z">
        <w:r w:rsidR="009A6E21">
          <w:rPr>
            <w:sz w:val="24"/>
          </w:rPr>
          <w:t>-</w:t>
        </w:r>
      </w:ins>
      <w:ins w:id="207" w:author="Sarah Raposa" w:date="2021-01-20T10:01:00Z">
        <w:del w:id="208" w:author="Seth Meehan" w:date="2021-01-25T19:29:00Z">
          <w:r w:rsidRPr="009A0195" w:rsidDel="009A6E21">
            <w:rPr>
              <w:sz w:val="24"/>
            </w:rPr>
            <w:delText xml:space="preserve"> </w:delText>
          </w:r>
        </w:del>
        <w:r w:rsidRPr="009A0195">
          <w:rPr>
            <w:sz w:val="24"/>
          </w:rPr>
          <w:t>Mounted Solar Photovoltaic Overlay Subdistrict - This district shall consist of the following land and parcels: All land and parcels within the boundaries of the Industrial Extensive (IE), Business (B), Business Industrial (BI), Agricultural (A), and all Residential (RE, RT, RS, RU) Zoning District</w:t>
        </w:r>
      </w:ins>
      <w:ins w:id="209" w:author="Sarah Raposa" w:date="2021-02-08T10:39:00Z">
        <w:r w:rsidR="00A65529">
          <w:rPr>
            <w:sz w:val="24"/>
          </w:rPr>
          <w:t>s</w:t>
        </w:r>
      </w:ins>
      <w:ins w:id="210" w:author="Sarah Raposa" w:date="2021-01-20T10:01:00Z">
        <w:r w:rsidRPr="009A0195">
          <w:rPr>
            <w:sz w:val="24"/>
          </w:rPr>
          <w:t xml:space="preserve"> shown on the Zoning Map and as described in Article 3 elsewhere in this Bylaw.</w:t>
        </w:r>
      </w:ins>
    </w:p>
    <w:p w14:paraId="473841CE" w14:textId="5AF502F9" w:rsidR="00A818A8" w:rsidRPr="009A0195" w:rsidRDefault="00A818A8" w:rsidP="00A818A8">
      <w:pPr>
        <w:pStyle w:val="BodyText"/>
        <w:widowControl w:val="0"/>
        <w:numPr>
          <w:ilvl w:val="0"/>
          <w:numId w:val="4"/>
        </w:numPr>
        <w:suppressAutoHyphens/>
        <w:spacing w:after="140" w:line="276" w:lineRule="auto"/>
        <w:rPr>
          <w:ins w:id="211" w:author="Sarah Raposa" w:date="2021-01-20T10:01:00Z"/>
          <w:sz w:val="24"/>
        </w:rPr>
      </w:pPr>
      <w:ins w:id="212" w:author="Sarah Raposa" w:date="2021-01-20T10:01:00Z">
        <w:r w:rsidRPr="009A0195">
          <w:rPr>
            <w:sz w:val="24"/>
          </w:rPr>
          <w:t>Solar Parking Canopy Solar Photovoltaic Overlay Subdistrict - This district shall consist of the following land and parcels: All land and parcels within the boundaries of the Industrial Extensive (IE), Business (B), Business Industrial (BI), and Agricultural (A) Zoning District</w:t>
        </w:r>
      </w:ins>
      <w:ins w:id="213" w:author="Sarah Raposa" w:date="2021-02-08T10:39:00Z">
        <w:r w:rsidR="00A65529">
          <w:rPr>
            <w:sz w:val="24"/>
          </w:rPr>
          <w:t>s</w:t>
        </w:r>
      </w:ins>
      <w:ins w:id="214" w:author="Sarah Raposa" w:date="2021-01-20T10:01:00Z">
        <w:r w:rsidRPr="009A0195">
          <w:rPr>
            <w:sz w:val="24"/>
          </w:rPr>
          <w:t xml:space="preserve"> shown on the Zoning Map and as described in Article 3 elsewhere in this </w:t>
        </w:r>
        <w:r w:rsidRPr="009A0195">
          <w:rPr>
            <w:sz w:val="24"/>
          </w:rPr>
          <w:lastRenderedPageBreak/>
          <w:t>Bylaw.</w:t>
        </w:r>
      </w:ins>
    </w:p>
    <w:p w14:paraId="54416842" w14:textId="047FE965" w:rsidR="00A818A8" w:rsidRPr="009A0195" w:rsidRDefault="00A818A8" w:rsidP="00A818A8">
      <w:pPr>
        <w:pStyle w:val="BodyText"/>
        <w:widowControl w:val="0"/>
        <w:numPr>
          <w:ilvl w:val="0"/>
          <w:numId w:val="4"/>
        </w:numPr>
        <w:suppressAutoHyphens/>
        <w:spacing w:after="140" w:line="276" w:lineRule="auto"/>
        <w:rPr>
          <w:ins w:id="215" w:author="Sarah Raposa" w:date="2021-01-20T10:01:00Z"/>
          <w:sz w:val="24"/>
        </w:rPr>
      </w:pPr>
      <w:ins w:id="216" w:author="Sarah Raposa" w:date="2021-01-20T10:01:00Z">
        <w:r w:rsidRPr="009A0195">
          <w:rPr>
            <w:sz w:val="24"/>
          </w:rPr>
          <w:t>Roof-Mounted Solar Photovoltaic Overlay Subdistrict - This district shall consist of the following land and parcels: All land and parcels within the boundaries of the Industrial Extensive (IE), Business (B), Business Industrial (BI), Agricultural (A), and all Residential (RE, RT, RS, RU) Zoning District</w:t>
        </w:r>
      </w:ins>
      <w:ins w:id="217" w:author="Sarah Raposa" w:date="2021-02-08T10:39:00Z">
        <w:r w:rsidR="00A65529">
          <w:rPr>
            <w:sz w:val="24"/>
          </w:rPr>
          <w:t>s</w:t>
        </w:r>
      </w:ins>
      <w:ins w:id="218" w:author="Sarah Raposa" w:date="2021-01-20T10:01:00Z">
        <w:r w:rsidRPr="009A0195">
          <w:rPr>
            <w:sz w:val="24"/>
          </w:rPr>
          <w:t xml:space="preserve"> shown on the Zoning Map and as described in Article 3 elsewhere in this Bylaw.</w:t>
        </w:r>
      </w:ins>
    </w:p>
    <w:p w14:paraId="6C497F72" w14:textId="3A29807D" w:rsidR="00A818A8" w:rsidRPr="009A0195" w:rsidRDefault="00A818A8" w:rsidP="00A818A8">
      <w:pPr>
        <w:numPr>
          <w:ilvl w:val="0"/>
          <w:numId w:val="4"/>
        </w:numPr>
        <w:suppressAutoHyphens/>
        <w:autoSpaceDE/>
        <w:autoSpaceDN/>
        <w:adjustRightInd/>
        <w:rPr>
          <w:ins w:id="219" w:author="Sarah Raposa" w:date="2021-01-20T10:01:00Z"/>
          <w:b/>
          <w:bCs/>
          <w:sz w:val="24"/>
          <w:szCs w:val="24"/>
        </w:rPr>
      </w:pPr>
      <w:ins w:id="220" w:author="Sarah Raposa" w:date="2021-01-20T10:01:00Z">
        <w:r w:rsidRPr="009A0195">
          <w:rPr>
            <w:sz w:val="24"/>
            <w:szCs w:val="24"/>
          </w:rPr>
          <w:t>Municipal Solar</w:t>
        </w:r>
        <w:r w:rsidRPr="009A0195">
          <w:rPr>
            <w:b/>
            <w:bCs/>
            <w:sz w:val="24"/>
            <w:szCs w:val="24"/>
          </w:rPr>
          <w:t xml:space="preserve"> </w:t>
        </w:r>
        <w:r w:rsidRPr="009A0195">
          <w:rPr>
            <w:sz w:val="24"/>
            <w:szCs w:val="24"/>
          </w:rPr>
          <w:t>Photovoltaic Overlay Subdistrict - This district shall consist of the following land and parcels: All land and parcels within the boundaries of the Industrial Extensive (IE), Business (B), Business Industrial (BI), Agricultural (A), and all Residential (RE, RT, RS, RU) Zoning District</w:t>
        </w:r>
      </w:ins>
      <w:ins w:id="221" w:author="Sarah Raposa" w:date="2021-02-08T10:39:00Z">
        <w:r w:rsidR="00A65529">
          <w:rPr>
            <w:sz w:val="24"/>
            <w:szCs w:val="24"/>
          </w:rPr>
          <w:t>s</w:t>
        </w:r>
      </w:ins>
      <w:ins w:id="222" w:author="Sarah Raposa" w:date="2021-01-20T10:01:00Z">
        <w:r w:rsidRPr="009A0195">
          <w:rPr>
            <w:sz w:val="24"/>
            <w:szCs w:val="24"/>
          </w:rPr>
          <w:t xml:space="preserve"> shown on the Zoning Map and as described in Article 3 elsewhere in this Bylaw.</w:t>
        </w:r>
      </w:ins>
    </w:p>
    <w:p w14:paraId="5AAB1F97" w14:textId="77777777" w:rsidR="00A818A8" w:rsidRPr="009A0195" w:rsidRDefault="00A818A8" w:rsidP="00A818A8">
      <w:pPr>
        <w:pStyle w:val="BodyText"/>
        <w:rPr>
          <w:ins w:id="223" w:author="Sarah Raposa" w:date="2021-01-20T10:01:00Z"/>
          <w:sz w:val="24"/>
        </w:rPr>
      </w:pPr>
    </w:p>
    <w:p w14:paraId="71E7C256" w14:textId="77777777" w:rsidR="00A818A8" w:rsidRPr="009A0195" w:rsidRDefault="00A818A8" w:rsidP="00A818A8">
      <w:pPr>
        <w:pStyle w:val="Heading4"/>
        <w:numPr>
          <w:ilvl w:val="3"/>
          <w:numId w:val="3"/>
        </w:numPr>
        <w:spacing w:before="0" w:after="0"/>
        <w:rPr>
          <w:ins w:id="224" w:author="Sarah Raposa" w:date="2021-01-20T10:01:00Z"/>
          <w:rFonts w:ascii="Times New Roman" w:hAnsi="Times New Roman" w:cs="Times New Roman"/>
        </w:rPr>
      </w:pPr>
      <w:ins w:id="225" w:author="Sarah Raposa" w:date="2021-01-20T10:01:00Z">
        <w:r w:rsidRPr="009A0195">
          <w:rPr>
            <w:rFonts w:ascii="Times New Roman" w:hAnsi="Times New Roman" w:cs="Times New Roman"/>
            <w:b w:val="0"/>
          </w:rPr>
          <w:t>§ 300-19.5</w:t>
        </w:r>
        <w:r w:rsidRPr="009A0195">
          <w:rPr>
            <w:rFonts w:ascii="Times New Roman" w:hAnsi="Times New Roman" w:cs="Times New Roman"/>
          </w:rPr>
          <w:t xml:space="preserve"> Scope of authority. </w:t>
        </w:r>
      </w:ins>
    </w:p>
    <w:p w14:paraId="63175F51" w14:textId="6438395A" w:rsidR="00A818A8" w:rsidRPr="004D3F5D" w:rsidRDefault="00A818A8" w:rsidP="004D3F5D">
      <w:pPr>
        <w:pStyle w:val="BodyText"/>
        <w:rPr>
          <w:sz w:val="24"/>
        </w:rPr>
      </w:pPr>
      <w:r w:rsidRPr="004D3F5D">
        <w:rPr>
          <w:sz w:val="24"/>
        </w:rPr>
        <w:t xml:space="preserve">The Solar Photovoltaic Facilities Overlay District (PVOD) shall be considered as overlying other use districts established by this Bylaw. Within the </w:t>
      </w:r>
      <w:del w:id="226" w:author="Seth Meehan" w:date="2021-01-25T19:32:00Z">
        <w:r w:rsidRPr="004D3F5D" w:rsidDel="00B87C83">
          <w:rPr>
            <w:sz w:val="24"/>
          </w:rPr>
          <w:delText>Solar Photovoltaic Installation Overlay District</w:delText>
        </w:r>
      </w:del>
      <w:ins w:id="227" w:author="Sarah Raposa" w:date="2021-02-08T09:55:00Z">
        <w:r w:rsidR="00C558D9">
          <w:rPr>
            <w:sz w:val="24"/>
          </w:rPr>
          <w:t xml:space="preserve"> </w:t>
        </w:r>
      </w:ins>
      <w:ins w:id="228" w:author="Seth Meehan" w:date="2021-01-25T19:32:00Z">
        <w:r w:rsidR="00B87C83">
          <w:rPr>
            <w:sz w:val="24"/>
          </w:rPr>
          <w:t>P</w:t>
        </w:r>
      </w:ins>
      <w:ins w:id="229" w:author="Lemke, Sarah" w:date="2021-02-17T09:22:00Z">
        <w:r w:rsidR="00724B87">
          <w:rPr>
            <w:sz w:val="24"/>
          </w:rPr>
          <w:t>VO</w:t>
        </w:r>
      </w:ins>
      <w:ins w:id="230" w:author="Seth Meehan" w:date="2021-01-25T19:32:00Z">
        <w:del w:id="231" w:author="Lemke, Sarah" w:date="2021-02-17T09:22:00Z">
          <w:r w:rsidR="00B87C83" w:rsidDel="00724B87">
            <w:rPr>
              <w:sz w:val="24"/>
            </w:rPr>
            <w:delText>OV</w:delText>
          </w:r>
        </w:del>
        <w:r w:rsidR="00B87C83">
          <w:rPr>
            <w:sz w:val="24"/>
          </w:rPr>
          <w:t>D</w:t>
        </w:r>
      </w:ins>
      <w:r w:rsidRPr="004D3F5D">
        <w:rPr>
          <w:sz w:val="24"/>
        </w:rPr>
        <w:t>, the requirements of the underlying district continue to apply except as may be specifically superseded herein.</w:t>
      </w:r>
    </w:p>
    <w:p w14:paraId="12B08CDB" w14:textId="77777777" w:rsidR="00A818A8" w:rsidRPr="009A0195" w:rsidRDefault="00A818A8" w:rsidP="00A818A8">
      <w:pPr>
        <w:pStyle w:val="BodyText"/>
        <w:rPr>
          <w:ins w:id="232" w:author="Sarah Raposa" w:date="2021-01-20T10:01:00Z"/>
          <w:sz w:val="24"/>
        </w:rPr>
      </w:pPr>
    </w:p>
    <w:p w14:paraId="1A186CA7" w14:textId="77777777" w:rsidR="00A818A8" w:rsidRPr="004D3F5D" w:rsidRDefault="00A818A8" w:rsidP="004D3F5D">
      <w:pPr>
        <w:pStyle w:val="BodyText"/>
        <w:spacing w:before="40" w:after="240"/>
        <w:ind w:left="480" w:hanging="480"/>
        <w:rPr>
          <w:sz w:val="24"/>
        </w:rPr>
      </w:pPr>
      <w:ins w:id="233" w:author="Sarah Raposa" w:date="2021-01-20T10:01:00Z">
        <w:r w:rsidRPr="009A0195">
          <w:rPr>
            <w:sz w:val="24"/>
          </w:rPr>
          <w:t>A.</w:t>
        </w:r>
        <w:r w:rsidRPr="009A0195">
          <w:rPr>
            <w:sz w:val="24"/>
          </w:rPr>
          <w:tab/>
        </w:r>
      </w:ins>
      <w:r w:rsidRPr="004D3F5D">
        <w:rPr>
          <w:sz w:val="24"/>
        </w:rPr>
        <w:t>Allowed uses in the underlying zoning district(s). The following uses are allowed by right:</w:t>
      </w:r>
    </w:p>
    <w:p w14:paraId="360CF3E6" w14:textId="2C0E3E92" w:rsidR="00A818A8" w:rsidRPr="004D3F5D" w:rsidRDefault="00380648" w:rsidP="004D3F5D">
      <w:pPr>
        <w:pStyle w:val="BodyText"/>
        <w:spacing w:before="40" w:after="240"/>
        <w:ind w:left="480" w:hanging="480"/>
        <w:rPr>
          <w:sz w:val="24"/>
        </w:rPr>
      </w:pPr>
      <w:r w:rsidRPr="009A0195">
        <w:rPr>
          <w:sz w:val="24"/>
        </w:rPr>
        <w:t xml:space="preserve"> </w:t>
      </w:r>
      <w:ins w:id="234" w:author="Sarah Raposa" w:date="2021-01-20T10:01:00Z">
        <w:r w:rsidR="00A818A8" w:rsidRPr="009A0195">
          <w:rPr>
            <w:sz w:val="24"/>
          </w:rPr>
          <w:t>(1)</w:t>
        </w:r>
        <w:r w:rsidR="00A818A8" w:rsidRPr="009A0195">
          <w:rPr>
            <w:sz w:val="24"/>
          </w:rPr>
          <w:tab/>
        </w:r>
      </w:ins>
      <w:r w:rsidR="00A818A8" w:rsidRPr="004D3F5D">
        <w:rPr>
          <w:sz w:val="24"/>
        </w:rPr>
        <w:t>All uses permissible and as regulated within the underlying district, including uses requiring site plan approval.</w:t>
      </w:r>
      <w:ins w:id="235" w:author="Sarah Raposa" w:date="2021-01-20T10:01:00Z">
        <w:r w:rsidR="00A818A8" w:rsidRPr="009A0195">
          <w:rPr>
            <w:sz w:val="24"/>
          </w:rPr>
          <w:t xml:space="preserve"> </w:t>
        </w:r>
      </w:ins>
    </w:p>
    <w:p w14:paraId="29F57EFF" w14:textId="09005956" w:rsidR="00A818A8" w:rsidRDefault="00380648" w:rsidP="004D3F5D">
      <w:pPr>
        <w:pStyle w:val="BodyText"/>
        <w:spacing w:before="40" w:after="240"/>
        <w:ind w:left="480" w:hanging="480"/>
        <w:rPr>
          <w:ins w:id="236" w:author="Sarah Raposa" w:date="2021-02-08T10:13:00Z"/>
          <w:sz w:val="24"/>
        </w:rPr>
      </w:pPr>
      <w:r w:rsidRPr="009A0195">
        <w:rPr>
          <w:sz w:val="24"/>
        </w:rPr>
        <w:t xml:space="preserve"> </w:t>
      </w:r>
      <w:ins w:id="237" w:author="Sarah Raposa" w:date="2021-01-20T10:01:00Z">
        <w:r w:rsidR="00A818A8" w:rsidRPr="009A0195">
          <w:rPr>
            <w:sz w:val="24"/>
          </w:rPr>
          <w:t>(2)</w:t>
        </w:r>
        <w:r w:rsidR="00A818A8" w:rsidRPr="009A0195">
          <w:rPr>
            <w:sz w:val="24"/>
          </w:rPr>
          <w:tab/>
        </w:r>
      </w:ins>
      <w:r w:rsidR="00A818A8" w:rsidRPr="004D3F5D">
        <w:rPr>
          <w:sz w:val="24"/>
        </w:rPr>
        <w:t xml:space="preserve">A </w:t>
      </w:r>
      <w:ins w:id="238" w:author="Lemke, Sarah" w:date="2021-02-17T09:23:00Z">
        <w:r w:rsidR="00B04AE6">
          <w:rPr>
            <w:sz w:val="24"/>
          </w:rPr>
          <w:t>L</w:t>
        </w:r>
      </w:ins>
      <w:del w:id="239" w:author="Lemke, Sarah" w:date="2021-02-17T09:23:00Z">
        <w:r w:rsidR="00A818A8" w:rsidRPr="004D3F5D" w:rsidDel="00B04AE6">
          <w:rPr>
            <w:sz w:val="24"/>
          </w:rPr>
          <w:delText>l</w:delText>
        </w:r>
      </w:del>
      <w:r w:rsidR="00A818A8" w:rsidRPr="004D3F5D">
        <w:rPr>
          <w:sz w:val="24"/>
        </w:rPr>
        <w:t>arge</w:t>
      </w:r>
      <w:ins w:id="240" w:author="Lemke, Sarah" w:date="2021-02-17T09:23:00Z">
        <w:r w:rsidR="00B04AE6">
          <w:rPr>
            <w:sz w:val="24"/>
          </w:rPr>
          <w:t>-</w:t>
        </w:r>
      </w:ins>
      <w:del w:id="241" w:author="Lemke, Sarah" w:date="2021-02-17T09:23:00Z">
        <w:r w:rsidR="00A818A8" w:rsidRPr="004D3F5D" w:rsidDel="00B04AE6">
          <w:rPr>
            <w:sz w:val="24"/>
          </w:rPr>
          <w:delText>-s</w:delText>
        </w:r>
      </w:del>
      <w:ins w:id="242" w:author="Lemke, Sarah" w:date="2021-02-17T09:23:00Z">
        <w:r w:rsidR="00B04AE6">
          <w:rPr>
            <w:sz w:val="24"/>
          </w:rPr>
          <w:t>S</w:t>
        </w:r>
      </w:ins>
      <w:r w:rsidR="00A818A8" w:rsidRPr="004D3F5D">
        <w:rPr>
          <w:sz w:val="24"/>
        </w:rPr>
        <w:t>cale</w:t>
      </w:r>
      <w:ins w:id="243" w:author="Lemke, Sarah" w:date="2021-02-17T09:23:00Z">
        <w:r w:rsidR="00B04AE6">
          <w:rPr>
            <w:sz w:val="24"/>
          </w:rPr>
          <w:t xml:space="preserve"> Ground</w:t>
        </w:r>
      </w:ins>
      <w:ins w:id="244" w:author="Lemke, Sarah" w:date="2021-02-17T09:24:00Z">
        <w:r w:rsidR="00B04AE6">
          <w:rPr>
            <w:sz w:val="24"/>
          </w:rPr>
          <w:t>-Mounted Solar Photovoltaic Array</w:t>
        </w:r>
      </w:ins>
      <w:r w:rsidR="00A818A8" w:rsidRPr="004D3F5D">
        <w:rPr>
          <w:sz w:val="24"/>
        </w:rPr>
        <w:t xml:space="preserve"> </w:t>
      </w:r>
      <w:ins w:id="245" w:author="Sarah Raposa" w:date="2021-01-20T10:01:00Z">
        <w:r w:rsidR="00A818A8" w:rsidRPr="009A0195">
          <w:rPr>
            <w:sz w:val="24"/>
          </w:rPr>
          <w:t xml:space="preserve">or </w:t>
        </w:r>
        <w:del w:id="246" w:author="Lemke, Sarah" w:date="2021-02-17T09:24:00Z">
          <w:r w:rsidR="00A818A8" w:rsidRPr="009A0195" w:rsidDel="00B04AE6">
            <w:rPr>
              <w:sz w:val="24"/>
            </w:rPr>
            <w:delText>m</w:delText>
          </w:r>
        </w:del>
      </w:ins>
      <w:ins w:id="247" w:author="Lemke, Sarah" w:date="2021-02-17T09:24:00Z">
        <w:r w:rsidR="00B04AE6">
          <w:rPr>
            <w:sz w:val="24"/>
          </w:rPr>
          <w:t>M</w:t>
        </w:r>
      </w:ins>
      <w:ins w:id="248" w:author="Sarah Raposa" w:date="2021-01-20T10:01:00Z">
        <w:r w:rsidR="00A818A8" w:rsidRPr="009A0195">
          <w:rPr>
            <w:sz w:val="24"/>
          </w:rPr>
          <w:t>edium-</w:t>
        </w:r>
      </w:ins>
      <w:ins w:id="249" w:author="Lemke, Sarah" w:date="2021-02-17T09:24:00Z">
        <w:r w:rsidR="00B04AE6">
          <w:rPr>
            <w:sz w:val="24"/>
          </w:rPr>
          <w:t>S</w:t>
        </w:r>
      </w:ins>
      <w:ins w:id="250" w:author="Sarah Raposa" w:date="2021-01-20T10:01:00Z">
        <w:del w:id="251" w:author="Lemke, Sarah" w:date="2021-02-17T09:24:00Z">
          <w:r w:rsidR="00A818A8" w:rsidRPr="009A0195" w:rsidDel="00B04AE6">
            <w:rPr>
              <w:sz w:val="24"/>
            </w:rPr>
            <w:delText>s</w:delText>
          </w:r>
        </w:del>
        <w:r w:rsidR="00A818A8" w:rsidRPr="009A0195">
          <w:rPr>
            <w:sz w:val="24"/>
          </w:rPr>
          <w:t xml:space="preserve">cale </w:t>
        </w:r>
      </w:ins>
      <w:ins w:id="252" w:author="Lemke, Sarah" w:date="2021-02-17T09:24:00Z">
        <w:r w:rsidR="00B04AE6">
          <w:rPr>
            <w:sz w:val="24"/>
          </w:rPr>
          <w:t>G</w:t>
        </w:r>
      </w:ins>
      <w:del w:id="253" w:author="Lemke, Sarah" w:date="2021-02-17T09:24:00Z">
        <w:r w:rsidR="00A818A8" w:rsidRPr="004D3F5D" w:rsidDel="00B04AE6">
          <w:rPr>
            <w:sz w:val="24"/>
          </w:rPr>
          <w:delText>g</w:delText>
        </w:r>
      </w:del>
      <w:r w:rsidR="00A818A8" w:rsidRPr="004D3F5D">
        <w:rPr>
          <w:sz w:val="24"/>
        </w:rPr>
        <w:t>round-</w:t>
      </w:r>
      <w:ins w:id="254" w:author="Lemke, Sarah" w:date="2021-02-17T09:24:00Z">
        <w:r w:rsidR="00B04AE6">
          <w:rPr>
            <w:sz w:val="24"/>
          </w:rPr>
          <w:t>M</w:t>
        </w:r>
      </w:ins>
      <w:del w:id="255" w:author="Lemke, Sarah" w:date="2021-02-17T09:24:00Z">
        <w:r w:rsidR="00A818A8" w:rsidRPr="004D3F5D" w:rsidDel="00B04AE6">
          <w:rPr>
            <w:sz w:val="24"/>
          </w:rPr>
          <w:delText>m</w:delText>
        </w:r>
      </w:del>
      <w:r w:rsidR="00A818A8" w:rsidRPr="004D3F5D">
        <w:rPr>
          <w:sz w:val="24"/>
        </w:rPr>
        <w:t xml:space="preserve">ounted </w:t>
      </w:r>
      <w:ins w:id="256" w:author="Lemke, Sarah" w:date="2021-02-17T09:24:00Z">
        <w:r w:rsidR="00B04AE6">
          <w:rPr>
            <w:sz w:val="24"/>
          </w:rPr>
          <w:t>S</w:t>
        </w:r>
      </w:ins>
      <w:del w:id="257" w:author="Lemke, Sarah" w:date="2021-02-17T09:24:00Z">
        <w:r w:rsidR="00A818A8" w:rsidRPr="004D3F5D" w:rsidDel="00B04AE6">
          <w:rPr>
            <w:sz w:val="24"/>
          </w:rPr>
          <w:delText>s</w:delText>
        </w:r>
      </w:del>
      <w:r w:rsidR="00A818A8" w:rsidRPr="004D3F5D">
        <w:rPr>
          <w:sz w:val="24"/>
        </w:rPr>
        <w:t xml:space="preserve">olar </w:t>
      </w:r>
      <w:ins w:id="258" w:author="Lemke, Sarah" w:date="2021-02-17T09:24:00Z">
        <w:r w:rsidR="00B04AE6">
          <w:rPr>
            <w:sz w:val="24"/>
          </w:rPr>
          <w:t>P</w:t>
        </w:r>
      </w:ins>
      <w:del w:id="259" w:author="Lemke, Sarah" w:date="2021-02-17T09:24:00Z">
        <w:r w:rsidR="00A818A8" w:rsidRPr="004D3F5D" w:rsidDel="00B04AE6">
          <w:rPr>
            <w:sz w:val="24"/>
          </w:rPr>
          <w:delText>p</w:delText>
        </w:r>
      </w:del>
      <w:r w:rsidR="00A818A8" w:rsidRPr="004D3F5D">
        <w:rPr>
          <w:sz w:val="24"/>
        </w:rPr>
        <w:t xml:space="preserve">hotovoltaic </w:t>
      </w:r>
      <w:del w:id="260" w:author="Lemke, Sarah" w:date="2021-02-17T09:24:00Z">
        <w:r w:rsidR="00A818A8" w:rsidRPr="004D3F5D" w:rsidDel="00B04AE6">
          <w:rPr>
            <w:sz w:val="24"/>
          </w:rPr>
          <w:delText>installation</w:delText>
        </w:r>
      </w:del>
      <w:ins w:id="261" w:author="Sarah Raposa" w:date="2021-01-20T10:01:00Z">
        <w:del w:id="262" w:author="Lemke, Sarah" w:date="2021-02-17T09:24:00Z">
          <w:r w:rsidR="00A818A8" w:rsidRPr="009A0195" w:rsidDel="00B04AE6">
            <w:rPr>
              <w:sz w:val="24"/>
            </w:rPr>
            <w:delText xml:space="preserve"> </w:delText>
          </w:r>
        </w:del>
      </w:ins>
      <w:ins w:id="263" w:author="Lemke, Sarah" w:date="2021-02-17T09:24:00Z">
        <w:r w:rsidR="00B04AE6">
          <w:rPr>
            <w:sz w:val="24"/>
          </w:rPr>
          <w:t>Array</w:t>
        </w:r>
        <w:r w:rsidR="00B04AE6" w:rsidRPr="009A0195">
          <w:rPr>
            <w:sz w:val="24"/>
          </w:rPr>
          <w:t xml:space="preserve"> </w:t>
        </w:r>
      </w:ins>
      <w:ins w:id="264" w:author="Sarah Raposa" w:date="2021-01-20T10:01:00Z">
        <w:r w:rsidR="00A818A8" w:rsidRPr="009A0195">
          <w:rPr>
            <w:sz w:val="24"/>
          </w:rPr>
          <w:t xml:space="preserve">or </w:t>
        </w:r>
        <w:del w:id="265" w:author="Lemke, Sarah" w:date="2021-02-17T09:24:00Z">
          <w:r w:rsidR="00A818A8" w:rsidRPr="009A0195" w:rsidDel="00B04AE6">
            <w:rPr>
              <w:sz w:val="24"/>
            </w:rPr>
            <w:delText>solar p</w:delText>
          </w:r>
        </w:del>
      </w:ins>
      <w:ins w:id="266" w:author="Lemke, Sarah" w:date="2021-02-17T09:24:00Z">
        <w:r w:rsidR="00B04AE6">
          <w:rPr>
            <w:sz w:val="24"/>
          </w:rPr>
          <w:t>P</w:t>
        </w:r>
      </w:ins>
      <w:ins w:id="267" w:author="Sarah Raposa" w:date="2021-01-20T10:01:00Z">
        <w:r w:rsidR="00A818A8" w:rsidRPr="009A0195">
          <w:rPr>
            <w:sz w:val="24"/>
          </w:rPr>
          <w:t xml:space="preserve">arking </w:t>
        </w:r>
      </w:ins>
      <w:ins w:id="268" w:author="Lemke, Sarah" w:date="2021-02-17T09:25:00Z">
        <w:r w:rsidR="00B04AE6">
          <w:rPr>
            <w:sz w:val="24"/>
          </w:rPr>
          <w:t>C</w:t>
        </w:r>
      </w:ins>
      <w:ins w:id="269" w:author="Sarah Raposa" w:date="2021-01-20T10:01:00Z">
        <w:del w:id="270" w:author="Lemke, Sarah" w:date="2021-02-17T09:25:00Z">
          <w:r w:rsidR="00A818A8" w:rsidRPr="009A0195" w:rsidDel="00B04AE6">
            <w:rPr>
              <w:sz w:val="24"/>
            </w:rPr>
            <w:delText>c</w:delText>
          </w:r>
        </w:del>
        <w:r w:rsidR="00A818A8" w:rsidRPr="009A0195">
          <w:rPr>
            <w:sz w:val="24"/>
          </w:rPr>
          <w:t>anopy</w:t>
        </w:r>
      </w:ins>
      <w:ins w:id="271" w:author="Lemke, Sarah" w:date="2021-02-17T09:25:00Z">
        <w:r w:rsidR="00B04AE6">
          <w:rPr>
            <w:sz w:val="24"/>
          </w:rPr>
          <w:t xml:space="preserve"> Solar Photovoltaic Array</w:t>
        </w:r>
      </w:ins>
      <w:ins w:id="272" w:author="Sarah Raposa" w:date="2021-01-20T10:01:00Z">
        <w:r w:rsidR="00A818A8" w:rsidRPr="009A0195">
          <w:rPr>
            <w:sz w:val="24"/>
          </w:rPr>
          <w:t xml:space="preserve"> in Industrial</w:t>
        </w:r>
      </w:ins>
      <w:ins w:id="273" w:author="Sarah Raposa" w:date="2021-02-08T10:12:00Z">
        <w:r w:rsidR="00185103">
          <w:rPr>
            <w:sz w:val="24"/>
          </w:rPr>
          <w:t xml:space="preserve"> Extensive (IE) or Agricultural (A)</w:t>
        </w:r>
      </w:ins>
      <w:ins w:id="274" w:author="Sarah Raposa" w:date="2021-01-20T10:01:00Z">
        <w:r w:rsidR="00A818A8" w:rsidRPr="009A0195">
          <w:rPr>
            <w:sz w:val="24"/>
          </w:rPr>
          <w:t xml:space="preserve"> Zone</w:t>
        </w:r>
      </w:ins>
      <w:r w:rsidR="00A818A8" w:rsidRPr="004D3F5D">
        <w:rPr>
          <w:sz w:val="24"/>
        </w:rPr>
        <w:t>.</w:t>
      </w:r>
    </w:p>
    <w:p w14:paraId="60991D1D" w14:textId="160DDBED" w:rsidR="00185103" w:rsidRPr="004D3F5D" w:rsidRDefault="00185103" w:rsidP="004D3F5D">
      <w:pPr>
        <w:pStyle w:val="BodyText"/>
        <w:spacing w:before="40" w:after="240"/>
        <w:ind w:left="480" w:hanging="480"/>
        <w:rPr>
          <w:sz w:val="24"/>
        </w:rPr>
      </w:pPr>
      <w:ins w:id="275" w:author="Sarah Raposa" w:date="2021-02-08T10:13:00Z">
        <w:r>
          <w:rPr>
            <w:sz w:val="24"/>
          </w:rPr>
          <w:t>(3)</w:t>
        </w:r>
        <w:r>
          <w:rPr>
            <w:sz w:val="24"/>
          </w:rPr>
          <w:tab/>
          <w:t xml:space="preserve">A </w:t>
        </w:r>
        <w:del w:id="276" w:author="Lemke, Sarah" w:date="2021-02-17T09:25:00Z">
          <w:r w:rsidDel="00B04AE6">
            <w:rPr>
              <w:sz w:val="24"/>
            </w:rPr>
            <w:delText>s</w:delText>
          </w:r>
        </w:del>
      </w:ins>
      <w:ins w:id="277" w:author="Lemke, Sarah" w:date="2021-02-17T09:25:00Z">
        <w:r w:rsidR="00B04AE6">
          <w:rPr>
            <w:sz w:val="24"/>
          </w:rPr>
          <w:t>S</w:t>
        </w:r>
      </w:ins>
      <w:ins w:id="278" w:author="Sarah Raposa" w:date="2021-02-08T10:13:00Z">
        <w:r>
          <w:rPr>
            <w:sz w:val="24"/>
          </w:rPr>
          <w:t>mall</w:t>
        </w:r>
        <w:r w:rsidRPr="00185103">
          <w:rPr>
            <w:sz w:val="24"/>
          </w:rPr>
          <w:t>-</w:t>
        </w:r>
        <w:del w:id="279" w:author="Lemke, Sarah" w:date="2021-02-17T09:25:00Z">
          <w:r w:rsidRPr="00185103" w:rsidDel="00B04AE6">
            <w:rPr>
              <w:sz w:val="24"/>
            </w:rPr>
            <w:delText>s</w:delText>
          </w:r>
        </w:del>
      </w:ins>
      <w:ins w:id="280" w:author="Lemke, Sarah" w:date="2021-02-17T09:25:00Z">
        <w:r w:rsidR="00B04AE6">
          <w:rPr>
            <w:sz w:val="24"/>
          </w:rPr>
          <w:t>S</w:t>
        </w:r>
      </w:ins>
      <w:ins w:id="281" w:author="Sarah Raposa" w:date="2021-02-08T10:13:00Z">
        <w:r w:rsidRPr="00185103">
          <w:rPr>
            <w:sz w:val="24"/>
          </w:rPr>
          <w:t xml:space="preserve">cale </w:t>
        </w:r>
      </w:ins>
      <w:ins w:id="282" w:author="Lemke, Sarah" w:date="2021-02-17T09:25:00Z">
        <w:r w:rsidR="00B04AE6">
          <w:rPr>
            <w:sz w:val="24"/>
          </w:rPr>
          <w:t>G</w:t>
        </w:r>
      </w:ins>
      <w:ins w:id="283" w:author="Sarah Raposa" w:date="2021-02-08T10:13:00Z">
        <w:del w:id="284" w:author="Lemke, Sarah" w:date="2021-02-17T09:25:00Z">
          <w:r w:rsidRPr="00185103" w:rsidDel="00B04AE6">
            <w:rPr>
              <w:sz w:val="24"/>
            </w:rPr>
            <w:delText>g</w:delText>
          </w:r>
        </w:del>
        <w:r w:rsidRPr="00185103">
          <w:rPr>
            <w:sz w:val="24"/>
          </w:rPr>
          <w:t>round-</w:t>
        </w:r>
      </w:ins>
      <w:ins w:id="285" w:author="Lemke, Sarah" w:date="2021-02-17T09:25:00Z">
        <w:r w:rsidR="00B04AE6">
          <w:rPr>
            <w:sz w:val="24"/>
          </w:rPr>
          <w:t>M</w:t>
        </w:r>
      </w:ins>
      <w:ins w:id="286" w:author="Sarah Raposa" w:date="2021-02-08T10:13:00Z">
        <w:del w:id="287" w:author="Lemke, Sarah" w:date="2021-02-17T09:25:00Z">
          <w:r w:rsidRPr="00185103" w:rsidDel="00B04AE6">
            <w:rPr>
              <w:sz w:val="24"/>
            </w:rPr>
            <w:delText>m</w:delText>
          </w:r>
        </w:del>
        <w:r w:rsidRPr="00185103">
          <w:rPr>
            <w:sz w:val="24"/>
          </w:rPr>
          <w:t xml:space="preserve">ounted </w:t>
        </w:r>
      </w:ins>
      <w:ins w:id="288" w:author="Lemke, Sarah" w:date="2021-02-17T09:25:00Z">
        <w:r w:rsidR="00B04AE6">
          <w:rPr>
            <w:sz w:val="24"/>
          </w:rPr>
          <w:t>S</w:t>
        </w:r>
      </w:ins>
      <w:ins w:id="289" w:author="Sarah Raposa" w:date="2021-02-08T10:13:00Z">
        <w:del w:id="290" w:author="Lemke, Sarah" w:date="2021-02-17T09:25:00Z">
          <w:r w:rsidRPr="00185103" w:rsidDel="00B04AE6">
            <w:rPr>
              <w:sz w:val="24"/>
            </w:rPr>
            <w:delText>s</w:delText>
          </w:r>
        </w:del>
        <w:r w:rsidRPr="00185103">
          <w:rPr>
            <w:sz w:val="24"/>
          </w:rPr>
          <w:t xml:space="preserve">olar </w:t>
        </w:r>
      </w:ins>
      <w:ins w:id="291" w:author="Lemke, Sarah" w:date="2021-02-17T09:25:00Z">
        <w:r w:rsidR="00B04AE6">
          <w:rPr>
            <w:sz w:val="24"/>
          </w:rPr>
          <w:t>P</w:t>
        </w:r>
      </w:ins>
      <w:ins w:id="292" w:author="Sarah Raposa" w:date="2021-02-08T10:13:00Z">
        <w:del w:id="293" w:author="Lemke, Sarah" w:date="2021-02-17T09:25:00Z">
          <w:r w:rsidRPr="00185103" w:rsidDel="00B04AE6">
            <w:rPr>
              <w:sz w:val="24"/>
            </w:rPr>
            <w:delText>p</w:delText>
          </w:r>
        </w:del>
        <w:r w:rsidRPr="00185103">
          <w:rPr>
            <w:sz w:val="24"/>
          </w:rPr>
          <w:t xml:space="preserve">hotovoltaic </w:t>
        </w:r>
        <w:del w:id="294" w:author="Lemke, Sarah" w:date="2021-02-17T09:25:00Z">
          <w:r w:rsidRPr="00185103" w:rsidDel="00B04AE6">
            <w:rPr>
              <w:sz w:val="24"/>
            </w:rPr>
            <w:delText>installation</w:delText>
          </w:r>
        </w:del>
      </w:ins>
      <w:ins w:id="295" w:author="Lemke, Sarah" w:date="2021-02-17T09:25:00Z">
        <w:r w:rsidR="00B04AE6">
          <w:rPr>
            <w:sz w:val="24"/>
          </w:rPr>
          <w:t>Array</w:t>
        </w:r>
      </w:ins>
      <w:ins w:id="296" w:author="Sarah Raposa" w:date="2021-02-08T10:16:00Z">
        <w:r>
          <w:rPr>
            <w:sz w:val="24"/>
          </w:rPr>
          <w:t xml:space="preserve"> in the </w:t>
        </w:r>
        <w:r w:rsidRPr="009A0195">
          <w:rPr>
            <w:sz w:val="24"/>
          </w:rPr>
          <w:t>Industrial</w:t>
        </w:r>
        <w:r>
          <w:rPr>
            <w:sz w:val="24"/>
          </w:rPr>
          <w:t xml:space="preserve"> Extensive (IE), Agricultural (A), Business (B) or </w:t>
        </w:r>
        <w:r w:rsidRPr="009A0195">
          <w:rPr>
            <w:sz w:val="24"/>
          </w:rPr>
          <w:t xml:space="preserve">Business Industrial </w:t>
        </w:r>
        <w:r>
          <w:rPr>
            <w:sz w:val="24"/>
          </w:rPr>
          <w:t xml:space="preserve">(BI), or any Residential zone (RE, </w:t>
        </w:r>
      </w:ins>
      <w:ins w:id="297" w:author="Sarah Raposa" w:date="2021-02-08T10:17:00Z">
        <w:r>
          <w:rPr>
            <w:sz w:val="24"/>
          </w:rPr>
          <w:t>RT, RS, RU)</w:t>
        </w:r>
      </w:ins>
      <w:ins w:id="298" w:author="Sarah Raposa" w:date="2021-02-08T10:14:00Z">
        <w:r>
          <w:rPr>
            <w:sz w:val="24"/>
          </w:rPr>
          <w:t xml:space="preserve">. </w:t>
        </w:r>
      </w:ins>
    </w:p>
    <w:p w14:paraId="4A15B834" w14:textId="11C544A7" w:rsidR="00A818A8" w:rsidRPr="009A0195" w:rsidRDefault="00A818A8" w:rsidP="00A818A8">
      <w:pPr>
        <w:pStyle w:val="BodyText"/>
        <w:spacing w:before="40" w:after="240"/>
        <w:ind w:left="480" w:hanging="480"/>
        <w:rPr>
          <w:ins w:id="299" w:author="Sarah Raposa" w:date="2021-01-20T10:01:00Z"/>
          <w:sz w:val="24"/>
        </w:rPr>
      </w:pPr>
      <w:ins w:id="300" w:author="Sarah Raposa" w:date="2021-01-20T10:01:00Z">
        <w:r w:rsidRPr="009A0195">
          <w:rPr>
            <w:sz w:val="24"/>
          </w:rPr>
          <w:t xml:space="preserve">B.    The following uses are allowed by special permit: </w:t>
        </w:r>
      </w:ins>
      <w:ins w:id="301" w:author="Lemke, Sarah" w:date="2021-02-17T09:25:00Z">
        <w:r w:rsidR="00B04AE6">
          <w:rPr>
            <w:sz w:val="24"/>
          </w:rPr>
          <w:t>A P</w:t>
        </w:r>
        <w:r w:rsidR="00B04AE6" w:rsidRPr="009A0195">
          <w:rPr>
            <w:sz w:val="24"/>
          </w:rPr>
          <w:t xml:space="preserve">arking </w:t>
        </w:r>
        <w:r w:rsidR="00B04AE6">
          <w:rPr>
            <w:sz w:val="24"/>
          </w:rPr>
          <w:t>C</w:t>
        </w:r>
        <w:r w:rsidR="00B04AE6" w:rsidRPr="009A0195">
          <w:rPr>
            <w:sz w:val="24"/>
          </w:rPr>
          <w:t>anopy</w:t>
        </w:r>
        <w:r w:rsidR="00B04AE6">
          <w:rPr>
            <w:sz w:val="24"/>
          </w:rPr>
          <w:t xml:space="preserve"> Solar Photovoltaic Array</w:t>
        </w:r>
        <w:r w:rsidR="00B04AE6" w:rsidRPr="009A0195">
          <w:rPr>
            <w:sz w:val="24"/>
          </w:rPr>
          <w:t xml:space="preserve"> </w:t>
        </w:r>
      </w:ins>
      <w:ins w:id="302" w:author="Sarah Raposa" w:date="2021-01-20T10:01:00Z">
        <w:del w:id="303" w:author="Lemke, Sarah" w:date="2021-02-17T09:25:00Z">
          <w:r w:rsidRPr="009A0195" w:rsidDel="00B04AE6">
            <w:rPr>
              <w:sz w:val="24"/>
            </w:rPr>
            <w:delText xml:space="preserve">A solar parking canopy </w:delText>
          </w:r>
        </w:del>
        <w:r w:rsidRPr="009A0195">
          <w:rPr>
            <w:sz w:val="24"/>
          </w:rPr>
          <w:t xml:space="preserve">in </w:t>
        </w:r>
      </w:ins>
      <w:ins w:id="304" w:author="Sarah Raposa" w:date="2021-02-08T10:12:00Z">
        <w:r w:rsidR="00185103">
          <w:rPr>
            <w:sz w:val="24"/>
          </w:rPr>
          <w:t xml:space="preserve">Business (B) or </w:t>
        </w:r>
      </w:ins>
      <w:ins w:id="305" w:author="Sarah Raposa" w:date="2021-01-20T10:01:00Z">
        <w:r w:rsidRPr="009A0195">
          <w:rPr>
            <w:sz w:val="24"/>
          </w:rPr>
          <w:t xml:space="preserve">Business Industrial </w:t>
        </w:r>
      </w:ins>
      <w:ins w:id="306" w:author="Sarah Raposa" w:date="2021-02-08T10:12:00Z">
        <w:r w:rsidR="00185103">
          <w:rPr>
            <w:sz w:val="24"/>
          </w:rPr>
          <w:t xml:space="preserve">(BI) </w:t>
        </w:r>
      </w:ins>
      <w:ins w:id="307" w:author="Sarah Raposa" w:date="2021-01-20T10:01:00Z">
        <w:r w:rsidRPr="009A0195">
          <w:rPr>
            <w:sz w:val="24"/>
          </w:rPr>
          <w:t xml:space="preserve">zone. </w:t>
        </w:r>
      </w:ins>
    </w:p>
    <w:p w14:paraId="3E488C3D" w14:textId="77777777" w:rsidR="00A818A8" w:rsidRPr="004D3F5D" w:rsidRDefault="00A818A8" w:rsidP="004D3F5D">
      <w:pPr>
        <w:pStyle w:val="BodyText"/>
        <w:spacing w:before="40" w:after="240"/>
        <w:ind w:left="480" w:hanging="480"/>
        <w:rPr>
          <w:sz w:val="24"/>
        </w:rPr>
      </w:pPr>
      <w:ins w:id="308" w:author="Sarah Raposa" w:date="2021-01-20T10:01:00Z">
        <w:r w:rsidRPr="009A0195">
          <w:rPr>
            <w:sz w:val="24"/>
          </w:rPr>
          <w:t>C.</w:t>
        </w:r>
        <w:r w:rsidRPr="009A0195">
          <w:rPr>
            <w:sz w:val="24"/>
          </w:rPr>
          <w:tab/>
        </w:r>
      </w:ins>
      <w:r w:rsidRPr="004D3F5D">
        <w:rPr>
          <w:sz w:val="24"/>
        </w:rPr>
        <w:t>Special permit allowed uses in the underlying zoning district. All uses permitted by special permit in the underlying district at that location may be allowed upon the issuance of a special permit by the designated special permit granting authority under such conditions as the Board may require.</w:t>
      </w:r>
      <w:ins w:id="309" w:author="Sarah Raposa" w:date="2021-01-20T10:01:00Z">
        <w:r w:rsidRPr="009A0195">
          <w:rPr>
            <w:sz w:val="24"/>
          </w:rPr>
          <w:t xml:space="preserve"> </w:t>
        </w:r>
      </w:ins>
    </w:p>
    <w:p w14:paraId="0038E8D7" w14:textId="3F48F8C0" w:rsidR="00A818A8" w:rsidRPr="009A0195" w:rsidRDefault="00A818A8" w:rsidP="00B04AE6">
      <w:pPr>
        <w:pStyle w:val="ListParagraph"/>
        <w:spacing w:after="160" w:line="259" w:lineRule="auto"/>
        <w:ind w:left="480" w:hanging="390"/>
        <w:contextualSpacing w:val="0"/>
        <w:rPr>
          <w:ins w:id="310" w:author="Sarah Raposa" w:date="2021-01-20T10:01:00Z"/>
        </w:rPr>
      </w:pPr>
      <w:ins w:id="311" w:author="Sarah Raposa" w:date="2021-01-20T10:01:00Z">
        <w:r>
          <w:t>D.</w:t>
        </w:r>
        <w:r>
          <w:tab/>
        </w:r>
        <w:r w:rsidRPr="009A0195">
          <w:t>Roof-Mounted Solar Energy Systems of any size shall be permitted as a by-right accessory use in all use districts.</w:t>
        </w:r>
        <w:r>
          <w:t xml:space="preserve"> </w:t>
        </w:r>
        <w:r w:rsidRPr="009A0195">
          <w:t>The installation of Roof-</w:t>
        </w:r>
      </w:ins>
      <w:ins w:id="312" w:author="Lemke, Sarah" w:date="2021-02-17T09:26:00Z">
        <w:r w:rsidR="00B04AE6">
          <w:t>M</w:t>
        </w:r>
      </w:ins>
      <w:ins w:id="313" w:author="Sarah Raposa" w:date="2021-01-20T10:01:00Z">
        <w:del w:id="314" w:author="Lemke, Sarah" w:date="2021-02-17T09:26:00Z">
          <w:r w:rsidRPr="009A0195" w:rsidDel="00B04AE6">
            <w:delText>m</w:delText>
          </w:r>
        </w:del>
        <w:r w:rsidRPr="009A0195">
          <w:t>ounted Solar Energy Systems that:</w:t>
        </w:r>
      </w:ins>
    </w:p>
    <w:p w14:paraId="22492A11" w14:textId="77777777" w:rsidR="00A818A8" w:rsidRPr="009A0195" w:rsidRDefault="00A818A8" w:rsidP="00A818A8">
      <w:pPr>
        <w:pStyle w:val="ListParagraph"/>
        <w:spacing w:after="160" w:line="259" w:lineRule="auto"/>
        <w:ind w:left="0"/>
        <w:contextualSpacing w:val="0"/>
        <w:rPr>
          <w:ins w:id="315" w:author="Sarah Raposa" w:date="2021-01-20T10:01:00Z"/>
        </w:rPr>
      </w:pPr>
      <w:ins w:id="316" w:author="Sarah Raposa" w:date="2021-01-20T10:01:00Z">
        <w:r>
          <w:t>(1)</w:t>
        </w:r>
        <w:r>
          <w:tab/>
        </w:r>
        <w:r w:rsidRPr="009A0195">
          <w:t>comply with the regulations provided in this section; and</w:t>
        </w:r>
      </w:ins>
    </w:p>
    <w:p w14:paraId="6BDF9D39" w14:textId="77777777" w:rsidR="00A818A8" w:rsidRPr="009A0195" w:rsidRDefault="00A818A8" w:rsidP="00A818A8">
      <w:pPr>
        <w:pStyle w:val="ListParagraph"/>
        <w:spacing w:after="160" w:line="259" w:lineRule="auto"/>
        <w:ind w:left="0"/>
        <w:contextualSpacing w:val="0"/>
        <w:rPr>
          <w:ins w:id="317" w:author="Sarah Raposa" w:date="2021-01-20T10:01:00Z"/>
        </w:rPr>
      </w:pPr>
      <w:ins w:id="318" w:author="Sarah Raposa" w:date="2021-01-20T10:01:00Z">
        <w:r>
          <w:t>(2)</w:t>
        </w:r>
        <w:r>
          <w:tab/>
        </w:r>
        <w:r w:rsidRPr="009A0195">
          <w:t xml:space="preserve"> are located on properties with nonconforming uses or structures; and</w:t>
        </w:r>
      </w:ins>
    </w:p>
    <w:p w14:paraId="7C9F9421" w14:textId="4E66502B" w:rsidR="00A818A8" w:rsidRDefault="00A818A8" w:rsidP="00A818A8">
      <w:pPr>
        <w:pStyle w:val="ListParagraph"/>
        <w:spacing w:after="160" w:line="259" w:lineRule="auto"/>
        <w:ind w:left="480" w:hanging="480"/>
        <w:contextualSpacing w:val="0"/>
        <w:rPr>
          <w:ins w:id="319" w:author="Sarah Raposa" w:date="2021-01-20T10:01:00Z"/>
        </w:rPr>
      </w:pPr>
      <w:ins w:id="320" w:author="Sarah Raposa" w:date="2021-01-20T10:01:00Z">
        <w:r>
          <w:lastRenderedPageBreak/>
          <w:t>(3)</w:t>
        </w:r>
        <w:r>
          <w:tab/>
        </w:r>
        <w:r w:rsidRPr="009A0195">
          <w:t>do not increase the nonconformity of such nonconforming uses or structures except with respect to the dimensions of the Roof-</w:t>
        </w:r>
        <w:del w:id="321" w:author="Seth Meehan" w:date="2021-01-25T19:33:00Z">
          <w:r w:rsidRPr="009A0195" w:rsidDel="00B87C83">
            <w:delText xml:space="preserve"> </w:delText>
          </w:r>
        </w:del>
      </w:ins>
      <w:ins w:id="322" w:author="Seth Meehan" w:date="2021-01-25T19:33:00Z">
        <w:r w:rsidR="00B87C83">
          <w:t>M</w:t>
        </w:r>
      </w:ins>
      <w:ins w:id="323" w:author="Sarah Raposa" w:date="2021-01-20T10:01:00Z">
        <w:del w:id="324" w:author="Seth Meehan" w:date="2021-01-25T19:33:00Z">
          <w:r w:rsidRPr="009A0195" w:rsidDel="00B87C83">
            <w:delText>m</w:delText>
          </w:r>
        </w:del>
        <w:r w:rsidRPr="009A0195">
          <w:t>ounted Solar Energy System in question shall not be considered a change, extension or alteration that requires a finding by the Zoning Board of Appeals per M.G.L. c.40A s.6.</w:t>
        </w:r>
      </w:ins>
    </w:p>
    <w:p w14:paraId="1102C2EE" w14:textId="56302B0B" w:rsidR="00A818A8" w:rsidRPr="009A0195" w:rsidRDefault="00A818A8" w:rsidP="00A818A8">
      <w:pPr>
        <w:pStyle w:val="BodyText"/>
        <w:spacing w:before="40" w:after="240"/>
        <w:ind w:left="480" w:hanging="480"/>
        <w:rPr>
          <w:ins w:id="325" w:author="Sarah Raposa" w:date="2021-01-20T10:01:00Z"/>
          <w:sz w:val="24"/>
        </w:rPr>
      </w:pPr>
      <w:ins w:id="326" w:author="Sarah Raposa" w:date="2021-01-20T10:01:00Z">
        <w:r>
          <w:rPr>
            <w:sz w:val="24"/>
          </w:rPr>
          <w:t>E.</w:t>
        </w:r>
        <w:r>
          <w:rPr>
            <w:sz w:val="24"/>
          </w:rPr>
          <w:tab/>
        </w:r>
        <w:r w:rsidRPr="000712C9">
          <w:rPr>
            <w:sz w:val="24"/>
          </w:rPr>
          <w:t>Municipal Solar Energy Systems:</w:t>
        </w:r>
        <w:r w:rsidRPr="009A0195">
          <w:rPr>
            <w:sz w:val="24"/>
          </w:rPr>
          <w:t xml:space="preserve"> Notwithstanding the Solar Energy Use Provisions above, solar energy systems, whether ground-</w:t>
        </w:r>
        <w:del w:id="327" w:author="Seth Meehan" w:date="2021-01-25T19:35:00Z">
          <w:r w:rsidRPr="009A0195" w:rsidDel="00B87C83">
            <w:rPr>
              <w:sz w:val="24"/>
            </w:rPr>
            <w:delText xml:space="preserve"> </w:delText>
          </w:r>
        </w:del>
        <w:r w:rsidRPr="009A0195">
          <w:rPr>
            <w:sz w:val="24"/>
          </w:rPr>
          <w:t>mounted or roof-mounted, of any scale, may be installed as of right on municipally-owned or leased property in all zoning districts. Ground-mounted solar energy systems on municipally-owned or leased land require site plan review. The same dimensional, design and general requirements that apply to privately installed and operated solar energy systems shall apply to solar energy systems installed on municipally-owned property.</w:t>
        </w:r>
      </w:ins>
    </w:p>
    <w:p w14:paraId="31FCF190" w14:textId="77777777" w:rsidR="00A818A8" w:rsidRDefault="00A818A8" w:rsidP="00A818A8">
      <w:pPr>
        <w:pStyle w:val="ListParagraph"/>
        <w:numPr>
          <w:ilvl w:val="0"/>
          <w:numId w:val="5"/>
        </w:numPr>
        <w:spacing w:after="160" w:line="259" w:lineRule="auto"/>
        <w:rPr>
          <w:ins w:id="328" w:author="Sarah Raposa" w:date="2021-02-08T09:56:00Z"/>
        </w:rPr>
      </w:pPr>
      <w:ins w:id="329" w:author="Sarah Raposa" w:date="2021-01-20T10:01:00Z">
        <w:r w:rsidRPr="009A0195">
          <w:t>Where Solar Energy Systems would be installed in a Historic District, the system shall require approval by the Historic District Commission.</w:t>
        </w:r>
      </w:ins>
    </w:p>
    <w:p w14:paraId="0B410775" w14:textId="77777777" w:rsidR="00C558D9" w:rsidRDefault="00C558D9" w:rsidP="00C558D9">
      <w:pPr>
        <w:spacing w:after="160" w:line="259" w:lineRule="auto"/>
        <w:rPr>
          <w:ins w:id="330" w:author="Sarah Raposa" w:date="2021-02-08T09:56:00Z"/>
        </w:rPr>
      </w:pPr>
    </w:p>
    <w:tbl>
      <w:tblPr>
        <w:tblW w:w="0" w:type="dxa"/>
        <w:tblCellMar>
          <w:left w:w="0" w:type="dxa"/>
          <w:right w:w="0" w:type="dxa"/>
        </w:tblCellMar>
        <w:tblLook w:val="04A0" w:firstRow="1" w:lastRow="0" w:firstColumn="1" w:lastColumn="0" w:noHBand="0" w:noVBand="1"/>
      </w:tblPr>
      <w:tblGrid>
        <w:gridCol w:w="2668"/>
        <w:gridCol w:w="2576"/>
        <w:gridCol w:w="1747"/>
        <w:gridCol w:w="2459"/>
      </w:tblGrid>
      <w:tr w:rsidR="00050C97" w:rsidRPr="00050C97" w14:paraId="5D089A93" w14:textId="77777777" w:rsidTr="00050C97">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000000"/>
            <w:tcMar>
              <w:top w:w="30" w:type="dxa"/>
              <w:left w:w="45" w:type="dxa"/>
              <w:bottom w:w="30" w:type="dxa"/>
              <w:right w:w="45" w:type="dxa"/>
            </w:tcMar>
            <w:vAlign w:val="center"/>
            <w:hideMark/>
          </w:tcPr>
          <w:p w14:paraId="5C0F43D5" w14:textId="3EBB800E" w:rsidR="00050C97" w:rsidRPr="00050C97" w:rsidRDefault="00050C97" w:rsidP="00050C97">
            <w:pPr>
              <w:widowControl/>
              <w:autoSpaceDE/>
              <w:autoSpaceDN/>
              <w:adjustRightInd/>
              <w:rPr>
                <w:rFonts w:ascii="Arial" w:hAnsi="Arial" w:cs="Arial"/>
                <w:color w:val="FFFFFF"/>
              </w:rPr>
            </w:pPr>
            <w:r w:rsidRPr="00050C97">
              <w:rPr>
                <w:rFonts w:ascii="Arial" w:hAnsi="Arial" w:cs="Arial"/>
                <w:color w:val="FFFFFF"/>
              </w:rPr>
              <w:t>Sub</w:t>
            </w:r>
            <w:r>
              <w:rPr>
                <w:rFonts w:ascii="Arial" w:hAnsi="Arial" w:cs="Arial"/>
                <w:color w:val="FFFFFF"/>
              </w:rPr>
              <w:t>-</w:t>
            </w:r>
            <w:r w:rsidRPr="00050C97">
              <w:rPr>
                <w:rFonts w:ascii="Arial" w:hAnsi="Arial" w:cs="Arial"/>
                <w:color w:val="FFFFFF"/>
              </w:rPr>
              <w:t>district Name</w:t>
            </w:r>
          </w:p>
        </w:tc>
        <w:tc>
          <w:tcPr>
            <w:tcW w:w="0" w:type="auto"/>
            <w:tcBorders>
              <w:top w:val="single" w:sz="6" w:space="0" w:color="000000"/>
              <w:left w:val="single" w:sz="6" w:space="0" w:color="CCCCCC"/>
              <w:bottom w:val="single" w:sz="6" w:space="0" w:color="000000"/>
              <w:right w:val="single" w:sz="6" w:space="0" w:color="000000"/>
            </w:tcBorders>
            <w:shd w:val="clear" w:color="auto" w:fill="000000"/>
            <w:tcMar>
              <w:top w:w="30" w:type="dxa"/>
              <w:left w:w="45" w:type="dxa"/>
              <w:bottom w:w="30" w:type="dxa"/>
              <w:right w:w="45" w:type="dxa"/>
            </w:tcMar>
            <w:vAlign w:val="center"/>
            <w:hideMark/>
          </w:tcPr>
          <w:p w14:paraId="50AA2EA6" w14:textId="77777777" w:rsidR="00050C97" w:rsidRPr="00050C97" w:rsidRDefault="00050C97" w:rsidP="00050C97">
            <w:pPr>
              <w:widowControl/>
              <w:autoSpaceDE/>
              <w:autoSpaceDN/>
              <w:adjustRightInd/>
              <w:rPr>
                <w:rFonts w:ascii="Arial" w:hAnsi="Arial" w:cs="Arial"/>
                <w:color w:val="FFFFFF"/>
              </w:rPr>
            </w:pPr>
            <w:r w:rsidRPr="00050C97">
              <w:rPr>
                <w:rFonts w:ascii="Arial" w:hAnsi="Arial" w:cs="Arial"/>
                <w:color w:val="FFFFFF"/>
              </w:rPr>
              <w:t>Allowable Districts</w:t>
            </w:r>
          </w:p>
        </w:tc>
        <w:tc>
          <w:tcPr>
            <w:tcW w:w="0" w:type="auto"/>
            <w:tcBorders>
              <w:top w:val="single" w:sz="6" w:space="0" w:color="000000"/>
              <w:left w:val="single" w:sz="6" w:space="0" w:color="CCCCCC"/>
              <w:bottom w:val="single" w:sz="6" w:space="0" w:color="000000"/>
              <w:right w:val="single" w:sz="6" w:space="0" w:color="000000"/>
            </w:tcBorders>
            <w:shd w:val="clear" w:color="auto" w:fill="000000"/>
            <w:tcMar>
              <w:top w:w="30" w:type="dxa"/>
              <w:left w:w="45" w:type="dxa"/>
              <w:bottom w:w="30" w:type="dxa"/>
              <w:right w:w="45" w:type="dxa"/>
            </w:tcMar>
            <w:vAlign w:val="center"/>
            <w:hideMark/>
          </w:tcPr>
          <w:p w14:paraId="2BCC8234" w14:textId="77777777" w:rsidR="00050C97" w:rsidRPr="00050C97" w:rsidRDefault="00050C97" w:rsidP="00050C97">
            <w:pPr>
              <w:widowControl/>
              <w:autoSpaceDE/>
              <w:autoSpaceDN/>
              <w:adjustRightInd/>
              <w:rPr>
                <w:rFonts w:ascii="Arial" w:hAnsi="Arial" w:cs="Arial"/>
                <w:color w:val="FFFFFF"/>
              </w:rPr>
            </w:pPr>
            <w:r w:rsidRPr="00050C97">
              <w:rPr>
                <w:rFonts w:ascii="Arial" w:hAnsi="Arial" w:cs="Arial"/>
                <w:color w:val="FFFFFF"/>
              </w:rPr>
              <w:t>Permitting Process</w:t>
            </w:r>
          </w:p>
        </w:tc>
        <w:tc>
          <w:tcPr>
            <w:tcW w:w="0" w:type="auto"/>
            <w:tcBorders>
              <w:top w:val="single" w:sz="6" w:space="0" w:color="000000"/>
              <w:left w:val="single" w:sz="6" w:space="0" w:color="CCCCCC"/>
              <w:bottom w:val="single" w:sz="6" w:space="0" w:color="000000"/>
              <w:right w:val="single" w:sz="6" w:space="0" w:color="000000"/>
            </w:tcBorders>
            <w:shd w:val="clear" w:color="auto" w:fill="000000"/>
            <w:tcMar>
              <w:top w:w="30" w:type="dxa"/>
              <w:left w:w="45" w:type="dxa"/>
              <w:bottom w:w="30" w:type="dxa"/>
              <w:right w:w="45" w:type="dxa"/>
            </w:tcMar>
            <w:vAlign w:val="center"/>
            <w:hideMark/>
          </w:tcPr>
          <w:p w14:paraId="5FABCDF2" w14:textId="77777777" w:rsidR="00050C97" w:rsidRPr="00050C97" w:rsidRDefault="00050C97" w:rsidP="00050C97">
            <w:pPr>
              <w:widowControl/>
              <w:autoSpaceDE/>
              <w:autoSpaceDN/>
              <w:adjustRightInd/>
              <w:rPr>
                <w:rFonts w:ascii="Arial" w:hAnsi="Arial" w:cs="Arial"/>
                <w:color w:val="FFFFFF"/>
              </w:rPr>
            </w:pPr>
            <w:r w:rsidRPr="00050C97">
              <w:rPr>
                <w:rFonts w:ascii="Arial" w:hAnsi="Arial" w:cs="Arial"/>
                <w:color w:val="FFFFFF"/>
              </w:rPr>
              <w:t>Dimensional Requirements</w:t>
            </w:r>
          </w:p>
        </w:tc>
      </w:tr>
      <w:tr w:rsidR="00050C97" w:rsidRPr="00050C97" w14:paraId="319575C8" w14:textId="77777777" w:rsidTr="00050C9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E1ED531" w14:textId="77777777" w:rsidR="00050C97" w:rsidRPr="00050C97" w:rsidRDefault="00050C97" w:rsidP="00050C97">
            <w:pPr>
              <w:widowControl/>
              <w:autoSpaceDE/>
              <w:autoSpaceDN/>
              <w:adjustRightInd/>
              <w:rPr>
                <w:rFonts w:ascii="Arial" w:hAnsi="Arial" w:cs="Arial"/>
              </w:rPr>
            </w:pPr>
            <w:r w:rsidRPr="00050C97">
              <w:rPr>
                <w:rFonts w:ascii="Arial" w:hAnsi="Arial" w:cs="Arial"/>
              </w:rPr>
              <w:t>Large Scale Ground Mounted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E57FD5" w14:textId="77777777" w:rsidR="00050C97" w:rsidRPr="00050C97" w:rsidRDefault="00050C97" w:rsidP="00050C97">
            <w:pPr>
              <w:widowControl/>
              <w:autoSpaceDE/>
              <w:autoSpaceDN/>
              <w:adjustRightInd/>
              <w:rPr>
                <w:rFonts w:ascii="Arial" w:hAnsi="Arial" w:cs="Arial"/>
              </w:rPr>
            </w:pPr>
            <w:r w:rsidRPr="00050C97">
              <w:rPr>
                <w:rFonts w:ascii="Arial" w:hAnsi="Arial" w:cs="Arial"/>
              </w:rPr>
              <w:t>IE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65EFB6" w14:textId="77777777" w:rsidR="00050C97" w:rsidRPr="00050C97" w:rsidRDefault="00050C97" w:rsidP="00050C97">
            <w:pPr>
              <w:widowControl/>
              <w:autoSpaceDE/>
              <w:autoSpaceDN/>
              <w:adjustRightInd/>
              <w:rPr>
                <w:rFonts w:ascii="Arial" w:hAnsi="Arial" w:cs="Arial"/>
              </w:rPr>
            </w:pPr>
            <w:r w:rsidRPr="00050C97">
              <w:rPr>
                <w:rFonts w:ascii="Arial" w:hAnsi="Arial" w:cs="Arial"/>
              </w:rPr>
              <w:t>By-right with SPA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A9F129" w14:textId="77777777" w:rsidR="00050C97" w:rsidRPr="00050C97" w:rsidRDefault="00050C97" w:rsidP="00050C97">
            <w:pPr>
              <w:widowControl/>
              <w:autoSpaceDE/>
              <w:autoSpaceDN/>
              <w:adjustRightInd/>
              <w:rPr>
                <w:rFonts w:ascii="Arial" w:hAnsi="Arial" w:cs="Arial"/>
              </w:rPr>
            </w:pPr>
            <w:r w:rsidRPr="00050C97">
              <w:rPr>
                <w:rFonts w:ascii="Arial" w:hAnsi="Arial" w:cs="Arial"/>
              </w:rPr>
              <w:t>As Noted</w:t>
            </w:r>
          </w:p>
        </w:tc>
      </w:tr>
      <w:tr w:rsidR="00050C97" w:rsidRPr="00050C97" w14:paraId="7029CE76" w14:textId="77777777" w:rsidTr="00050C97">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DD442DC" w14:textId="77777777" w:rsidR="00050C97" w:rsidRPr="00050C97" w:rsidRDefault="00050C97" w:rsidP="00050C97">
            <w:pPr>
              <w:widowControl/>
              <w:autoSpaceDE/>
              <w:autoSpaceDN/>
              <w:adjustRightInd/>
              <w:rPr>
                <w:rFonts w:ascii="Roboto" w:hAnsi="Roboto" w:cs="Arial"/>
                <w:color w:val="000000"/>
              </w:rPr>
            </w:pPr>
            <w:r w:rsidRPr="00050C97">
              <w:rPr>
                <w:rFonts w:ascii="Roboto" w:hAnsi="Roboto" w:cs="Arial"/>
                <w:color w:val="000000"/>
              </w:rPr>
              <w:t>Medium Scale Ground Mounted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15DD84" w14:textId="77777777" w:rsidR="00050C97" w:rsidRPr="00050C97" w:rsidRDefault="00050C97" w:rsidP="00050C97">
            <w:pPr>
              <w:widowControl/>
              <w:autoSpaceDE/>
              <w:autoSpaceDN/>
              <w:adjustRightInd/>
              <w:rPr>
                <w:rFonts w:ascii="Arial" w:hAnsi="Arial" w:cs="Arial"/>
              </w:rPr>
            </w:pPr>
            <w:r w:rsidRPr="00050C97">
              <w:rPr>
                <w:rFonts w:ascii="Arial" w:hAnsi="Arial" w:cs="Arial"/>
              </w:rPr>
              <w:t>IE, B, BI, 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8E00ADC" w14:textId="77777777" w:rsidR="00050C97" w:rsidRPr="00050C97" w:rsidRDefault="00050C97" w:rsidP="00050C97">
            <w:pPr>
              <w:widowControl/>
              <w:autoSpaceDE/>
              <w:autoSpaceDN/>
              <w:adjustRightInd/>
              <w:rPr>
                <w:rFonts w:ascii="Arial" w:hAnsi="Arial" w:cs="Arial"/>
                <w:color w:val="000000"/>
              </w:rPr>
            </w:pPr>
            <w:r w:rsidRPr="00050C97">
              <w:rPr>
                <w:rFonts w:ascii="Arial" w:hAnsi="Arial" w:cs="Arial"/>
                <w:color w:val="000000"/>
              </w:rPr>
              <w:t>By-right with SPA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0D8812" w14:textId="77777777" w:rsidR="00050C97" w:rsidRPr="00050C97" w:rsidRDefault="00050C97" w:rsidP="00050C97">
            <w:pPr>
              <w:widowControl/>
              <w:autoSpaceDE/>
              <w:autoSpaceDN/>
              <w:adjustRightInd/>
              <w:rPr>
                <w:rFonts w:ascii="Arial" w:hAnsi="Arial" w:cs="Arial"/>
              </w:rPr>
            </w:pPr>
            <w:r w:rsidRPr="00050C97">
              <w:rPr>
                <w:rFonts w:ascii="Arial" w:hAnsi="Arial" w:cs="Arial"/>
              </w:rPr>
              <w:t>As Noted</w:t>
            </w:r>
          </w:p>
        </w:tc>
      </w:tr>
      <w:tr w:rsidR="00050C97" w:rsidRPr="00050C97" w14:paraId="24783026" w14:textId="77777777" w:rsidTr="00050C9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EE2805A" w14:textId="77777777" w:rsidR="00050C97" w:rsidRPr="00050C97" w:rsidRDefault="00050C97" w:rsidP="00050C97">
            <w:pPr>
              <w:widowControl/>
              <w:autoSpaceDE/>
              <w:autoSpaceDN/>
              <w:adjustRightInd/>
              <w:rPr>
                <w:rFonts w:ascii="Arial" w:hAnsi="Arial" w:cs="Arial"/>
              </w:rPr>
            </w:pPr>
            <w:r w:rsidRPr="00050C97">
              <w:rPr>
                <w:rFonts w:ascii="Arial" w:hAnsi="Arial" w:cs="Arial"/>
              </w:rPr>
              <w:t>Small Scale Ground Mounted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62BD5C" w14:textId="77777777" w:rsidR="00050C97" w:rsidRPr="00050C97" w:rsidRDefault="00050C97" w:rsidP="00050C97">
            <w:pPr>
              <w:widowControl/>
              <w:autoSpaceDE/>
              <w:autoSpaceDN/>
              <w:adjustRightInd/>
              <w:rPr>
                <w:rFonts w:ascii="Arial" w:hAnsi="Arial" w:cs="Arial"/>
              </w:rPr>
            </w:pPr>
            <w:r w:rsidRPr="00050C97">
              <w:rPr>
                <w:rFonts w:ascii="Arial" w:hAnsi="Arial" w:cs="Arial"/>
              </w:rPr>
              <w:t>IE, B, BI, RE, RT, RS, RU, 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0742E5" w14:textId="77777777" w:rsidR="00050C97" w:rsidRPr="00050C97" w:rsidRDefault="00050C97" w:rsidP="00050C97">
            <w:pPr>
              <w:widowControl/>
              <w:autoSpaceDE/>
              <w:autoSpaceDN/>
              <w:adjustRightInd/>
              <w:rPr>
                <w:rFonts w:ascii="Arial" w:hAnsi="Arial" w:cs="Arial"/>
              </w:rPr>
            </w:pPr>
            <w:r w:rsidRPr="00050C97">
              <w:rPr>
                <w:rFonts w:ascii="Arial" w:hAnsi="Arial" w:cs="Arial"/>
              </w:rPr>
              <w:t xml:space="preserve">By-right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9E282D" w14:textId="77777777" w:rsidR="00050C97" w:rsidRPr="00050C97" w:rsidRDefault="00050C97" w:rsidP="00050C97">
            <w:pPr>
              <w:widowControl/>
              <w:autoSpaceDE/>
              <w:autoSpaceDN/>
              <w:adjustRightInd/>
              <w:rPr>
                <w:rFonts w:ascii="Arial" w:hAnsi="Arial" w:cs="Arial"/>
              </w:rPr>
            </w:pPr>
            <w:r w:rsidRPr="00050C97">
              <w:rPr>
                <w:rFonts w:ascii="Arial" w:hAnsi="Arial" w:cs="Arial"/>
              </w:rPr>
              <w:t xml:space="preserve">Underlying Zoning District </w:t>
            </w:r>
          </w:p>
        </w:tc>
      </w:tr>
      <w:tr w:rsidR="00050C97" w:rsidRPr="00050C97" w14:paraId="25EAAC84" w14:textId="77777777" w:rsidTr="00050C97">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1DBE790" w14:textId="77777777" w:rsidR="00050C97" w:rsidRPr="00050C97" w:rsidRDefault="00050C97" w:rsidP="00050C97">
            <w:pPr>
              <w:widowControl/>
              <w:autoSpaceDE/>
              <w:autoSpaceDN/>
              <w:adjustRightInd/>
              <w:rPr>
                <w:rFonts w:ascii="Arial" w:hAnsi="Arial" w:cs="Arial"/>
              </w:rPr>
            </w:pPr>
            <w:r w:rsidRPr="00050C97">
              <w:rPr>
                <w:rFonts w:ascii="Arial" w:hAnsi="Arial" w:cs="Arial"/>
              </w:rPr>
              <w:t>Solar Parking Canopy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F5D45" w14:textId="77777777" w:rsidR="00050C97" w:rsidRPr="00050C97" w:rsidRDefault="00050C97" w:rsidP="00050C97">
            <w:pPr>
              <w:widowControl/>
              <w:autoSpaceDE/>
              <w:autoSpaceDN/>
              <w:adjustRightInd/>
              <w:rPr>
                <w:rFonts w:ascii="Arial" w:hAnsi="Arial" w:cs="Arial"/>
              </w:rPr>
            </w:pPr>
            <w:r w:rsidRPr="00050C97">
              <w:rPr>
                <w:rFonts w:ascii="Arial" w:hAnsi="Arial" w:cs="Arial"/>
              </w:rPr>
              <w:t>IE, 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BA17B9" w14:textId="77777777" w:rsidR="00050C97" w:rsidRPr="00050C97" w:rsidRDefault="00050C97" w:rsidP="00050C97">
            <w:pPr>
              <w:widowControl/>
              <w:autoSpaceDE/>
              <w:autoSpaceDN/>
              <w:adjustRightInd/>
              <w:rPr>
                <w:rFonts w:ascii="Arial" w:hAnsi="Arial" w:cs="Arial"/>
              </w:rPr>
            </w:pPr>
            <w:r w:rsidRPr="00050C97">
              <w:rPr>
                <w:rFonts w:ascii="Arial" w:hAnsi="Arial" w:cs="Arial"/>
              </w:rPr>
              <w:t>By-right with SPA</w:t>
            </w: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2D177B" w14:textId="77777777" w:rsidR="00050C97" w:rsidRPr="00050C97" w:rsidRDefault="00050C97" w:rsidP="00050C97">
            <w:pPr>
              <w:widowControl/>
              <w:autoSpaceDE/>
              <w:autoSpaceDN/>
              <w:adjustRightInd/>
              <w:rPr>
                <w:rFonts w:ascii="Arial" w:hAnsi="Arial" w:cs="Arial"/>
              </w:rPr>
            </w:pPr>
            <w:r w:rsidRPr="00050C97">
              <w:rPr>
                <w:rFonts w:ascii="Arial" w:hAnsi="Arial" w:cs="Arial"/>
              </w:rPr>
              <w:t>As Noted</w:t>
            </w:r>
          </w:p>
        </w:tc>
      </w:tr>
      <w:tr w:rsidR="00050C97" w:rsidRPr="00050C97" w14:paraId="62AF1CE8" w14:textId="77777777" w:rsidTr="00050C97">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36E90DD5" w14:textId="77777777" w:rsidR="00050C97" w:rsidRPr="00050C97" w:rsidRDefault="00050C97" w:rsidP="00050C97">
            <w:pPr>
              <w:widowControl/>
              <w:autoSpaceDE/>
              <w:autoSpaceDN/>
              <w:adjustRightInd/>
              <w:rPr>
                <w:rFonts w:ascii="Arial" w:hAnsi="Arial" w:cs="Arial"/>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C481F7" w14:textId="77777777" w:rsidR="00050C97" w:rsidRPr="00050C97" w:rsidRDefault="00050C97" w:rsidP="00050C97">
            <w:pPr>
              <w:widowControl/>
              <w:autoSpaceDE/>
              <w:autoSpaceDN/>
              <w:adjustRightInd/>
              <w:rPr>
                <w:rFonts w:ascii="Arial" w:hAnsi="Arial" w:cs="Arial"/>
              </w:rPr>
            </w:pPr>
            <w:r w:rsidRPr="00050C97">
              <w:rPr>
                <w:rFonts w:ascii="Arial" w:hAnsi="Arial" w:cs="Arial"/>
              </w:rPr>
              <w:t>B, BI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BAB58C" w14:textId="77777777" w:rsidR="00050C97" w:rsidRPr="00050C97" w:rsidRDefault="00050C97" w:rsidP="00050C97">
            <w:pPr>
              <w:widowControl/>
              <w:autoSpaceDE/>
              <w:autoSpaceDN/>
              <w:adjustRightInd/>
              <w:rPr>
                <w:rFonts w:ascii="Arial" w:hAnsi="Arial" w:cs="Arial"/>
              </w:rPr>
            </w:pPr>
            <w:r w:rsidRPr="00050C97">
              <w:rPr>
                <w:rFonts w:ascii="Arial" w:hAnsi="Arial" w:cs="Arial"/>
              </w:rPr>
              <w:t>PB-SP</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BD3AD60" w14:textId="77777777" w:rsidR="00050C97" w:rsidRPr="00050C97" w:rsidRDefault="00050C97" w:rsidP="00050C97">
            <w:pPr>
              <w:widowControl/>
              <w:autoSpaceDE/>
              <w:autoSpaceDN/>
              <w:adjustRightInd/>
              <w:rPr>
                <w:rFonts w:ascii="Arial" w:hAnsi="Arial" w:cs="Arial"/>
              </w:rPr>
            </w:pPr>
          </w:p>
        </w:tc>
      </w:tr>
      <w:tr w:rsidR="00050C97" w:rsidRPr="00050C97" w14:paraId="1B66F456" w14:textId="77777777" w:rsidTr="00050C9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2F4D2BC" w14:textId="77777777" w:rsidR="00050C97" w:rsidRPr="00050C97" w:rsidRDefault="00050C97" w:rsidP="00050C97">
            <w:pPr>
              <w:widowControl/>
              <w:autoSpaceDE/>
              <w:autoSpaceDN/>
              <w:adjustRightInd/>
              <w:rPr>
                <w:rFonts w:ascii="Arial" w:hAnsi="Arial" w:cs="Arial"/>
              </w:rPr>
            </w:pPr>
            <w:r w:rsidRPr="00050C97">
              <w:rPr>
                <w:rFonts w:ascii="Arial" w:hAnsi="Arial" w:cs="Arial"/>
              </w:rPr>
              <w:t xml:space="preserve">Roof-Mounted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456A10" w14:textId="77777777" w:rsidR="00050C97" w:rsidRPr="00050C97" w:rsidRDefault="00050C97" w:rsidP="00050C97">
            <w:pPr>
              <w:widowControl/>
              <w:autoSpaceDE/>
              <w:autoSpaceDN/>
              <w:adjustRightInd/>
              <w:rPr>
                <w:rFonts w:ascii="Arial" w:hAnsi="Arial" w:cs="Arial"/>
              </w:rPr>
            </w:pPr>
            <w:r w:rsidRPr="00050C97">
              <w:rPr>
                <w:rFonts w:ascii="Arial" w:hAnsi="Arial" w:cs="Arial"/>
              </w:rPr>
              <w:t>IE, B, BI, RE, RT, RS, RU, 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02B3B7" w14:textId="77777777" w:rsidR="00050C97" w:rsidRPr="00050C97" w:rsidRDefault="00050C97" w:rsidP="00050C97">
            <w:pPr>
              <w:widowControl/>
              <w:autoSpaceDE/>
              <w:autoSpaceDN/>
              <w:adjustRightInd/>
              <w:rPr>
                <w:rFonts w:ascii="Arial" w:hAnsi="Arial" w:cs="Arial"/>
              </w:rPr>
            </w:pPr>
            <w:r w:rsidRPr="00050C97">
              <w:rPr>
                <w:rFonts w:ascii="Arial" w:hAnsi="Arial" w:cs="Arial"/>
              </w:rPr>
              <w:t xml:space="preserve">By-right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B54D65" w14:textId="77777777" w:rsidR="00050C97" w:rsidRPr="00050C97" w:rsidRDefault="00050C97" w:rsidP="00050C97">
            <w:pPr>
              <w:widowControl/>
              <w:autoSpaceDE/>
              <w:autoSpaceDN/>
              <w:adjustRightInd/>
              <w:rPr>
                <w:rFonts w:ascii="Arial" w:hAnsi="Arial" w:cs="Arial"/>
              </w:rPr>
            </w:pPr>
            <w:r w:rsidRPr="00050C97">
              <w:rPr>
                <w:rFonts w:ascii="Arial" w:hAnsi="Arial" w:cs="Arial"/>
              </w:rPr>
              <w:t>As Noted</w:t>
            </w:r>
          </w:p>
        </w:tc>
      </w:tr>
      <w:tr w:rsidR="00050C97" w:rsidRPr="00050C97" w14:paraId="3C08F569" w14:textId="77777777" w:rsidTr="00050C97">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7B83625" w14:textId="77777777" w:rsidR="00050C97" w:rsidRPr="00050C97" w:rsidRDefault="00050C97" w:rsidP="00050C97">
            <w:pPr>
              <w:widowControl/>
              <w:autoSpaceDE/>
              <w:autoSpaceDN/>
              <w:adjustRightInd/>
              <w:rPr>
                <w:sz w:val="24"/>
                <w:szCs w:val="24"/>
              </w:rPr>
            </w:pPr>
            <w:r w:rsidRPr="00050C97">
              <w:rPr>
                <w:sz w:val="24"/>
                <w:szCs w:val="24"/>
              </w:rPr>
              <w:t>Municipal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021E67" w14:textId="77777777" w:rsidR="00050C97" w:rsidRPr="00050C97" w:rsidRDefault="00050C97" w:rsidP="00050C97">
            <w:pPr>
              <w:widowControl/>
              <w:autoSpaceDE/>
              <w:autoSpaceDN/>
              <w:adjustRightInd/>
              <w:rPr>
                <w:rFonts w:ascii="Arial" w:hAnsi="Arial" w:cs="Arial"/>
              </w:rPr>
            </w:pPr>
            <w:r w:rsidRPr="00050C97">
              <w:rPr>
                <w:rFonts w:ascii="Arial" w:hAnsi="Arial" w:cs="Arial"/>
              </w:rPr>
              <w:t>IE, B, BI, RE, RT, RS, RU, 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554403" w14:textId="77777777" w:rsidR="00050C97" w:rsidRPr="00050C97" w:rsidRDefault="00050C97" w:rsidP="00050C97">
            <w:pPr>
              <w:widowControl/>
              <w:autoSpaceDE/>
              <w:autoSpaceDN/>
              <w:adjustRightInd/>
              <w:rPr>
                <w:rFonts w:ascii="Arial" w:hAnsi="Arial" w:cs="Arial"/>
              </w:rPr>
            </w:pPr>
            <w:r w:rsidRPr="00050C97">
              <w:rPr>
                <w:rFonts w:ascii="Arial" w:hAnsi="Arial" w:cs="Arial"/>
              </w:rPr>
              <w:t>By-right with SPA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1F04D3" w14:textId="77777777" w:rsidR="00050C97" w:rsidRPr="00050C97" w:rsidRDefault="00050C97" w:rsidP="00050C97">
            <w:pPr>
              <w:widowControl/>
              <w:autoSpaceDE/>
              <w:autoSpaceDN/>
              <w:adjustRightInd/>
              <w:rPr>
                <w:rFonts w:ascii="Arial" w:hAnsi="Arial" w:cs="Arial"/>
              </w:rPr>
            </w:pPr>
            <w:r w:rsidRPr="00050C97">
              <w:rPr>
                <w:rFonts w:ascii="Arial" w:hAnsi="Arial" w:cs="Arial"/>
              </w:rPr>
              <w:t>As Noted</w:t>
            </w:r>
          </w:p>
        </w:tc>
      </w:tr>
    </w:tbl>
    <w:p w14:paraId="4FCBF7A1" w14:textId="77777777" w:rsidR="00A818A8" w:rsidRPr="009A0195" w:rsidRDefault="00A818A8" w:rsidP="00A818A8">
      <w:pPr>
        <w:pStyle w:val="ListParagraph"/>
        <w:spacing w:after="160" w:line="259" w:lineRule="auto"/>
        <w:rPr>
          <w:ins w:id="331" w:author="Sarah Raposa" w:date="2021-01-20T10:01:00Z"/>
        </w:rPr>
      </w:pPr>
    </w:p>
    <w:p w14:paraId="5EE7BEEB" w14:textId="2E3C371A" w:rsidR="00A818A8" w:rsidRDefault="00A818A8" w:rsidP="00A818A8">
      <w:pPr>
        <w:pStyle w:val="Heading4"/>
        <w:numPr>
          <w:ilvl w:val="3"/>
          <w:numId w:val="3"/>
        </w:numPr>
        <w:spacing w:before="0" w:after="0"/>
        <w:rPr>
          <w:rFonts w:ascii="Times New Roman" w:hAnsi="Times New Roman" w:cs="Times New Roman"/>
        </w:rPr>
      </w:pPr>
      <w:ins w:id="332" w:author="Sarah Raposa" w:date="2021-01-20T10:01:00Z">
        <w:r w:rsidRPr="009A0195">
          <w:rPr>
            <w:rFonts w:ascii="Times New Roman" w:hAnsi="Times New Roman" w:cs="Times New Roman"/>
            <w:b w:val="0"/>
          </w:rPr>
          <w:t>§ 300-19.6</w:t>
        </w:r>
        <w:r w:rsidRPr="009A0195">
          <w:rPr>
            <w:rFonts w:ascii="Times New Roman" w:hAnsi="Times New Roman" w:cs="Times New Roman"/>
          </w:rPr>
          <w:t xml:space="preserve"> Siting of solar photovoltaic facilities: large</w:t>
        </w:r>
        <w:del w:id="333" w:author="Seth Meehan" w:date="2021-01-25T19:35:00Z">
          <w:r w:rsidRPr="009A0195" w:rsidDel="00B87C83">
            <w:rPr>
              <w:rFonts w:ascii="Times New Roman" w:hAnsi="Times New Roman" w:cs="Times New Roman"/>
            </w:rPr>
            <w:delText xml:space="preserve"> </w:delText>
          </w:r>
        </w:del>
      </w:ins>
      <w:ins w:id="334" w:author="Seth Meehan" w:date="2021-01-25T19:35:00Z">
        <w:r w:rsidR="00B87C83">
          <w:rPr>
            <w:rFonts w:ascii="Times New Roman" w:hAnsi="Times New Roman" w:cs="Times New Roman"/>
          </w:rPr>
          <w:t>-</w:t>
        </w:r>
      </w:ins>
      <w:ins w:id="335" w:author="Sarah Raposa" w:date="2021-01-20T10:01:00Z">
        <w:r w:rsidRPr="009A0195">
          <w:rPr>
            <w:rFonts w:ascii="Times New Roman" w:hAnsi="Times New Roman" w:cs="Times New Roman"/>
          </w:rPr>
          <w:t>scal</w:t>
        </w:r>
        <w:r>
          <w:rPr>
            <w:rFonts w:ascii="Times New Roman" w:hAnsi="Times New Roman" w:cs="Times New Roman"/>
          </w:rPr>
          <w:t>e</w:t>
        </w:r>
        <w:r w:rsidRPr="009A0195">
          <w:rPr>
            <w:rFonts w:ascii="Times New Roman" w:hAnsi="Times New Roman" w:cs="Times New Roman"/>
          </w:rPr>
          <w:t xml:space="preserve"> ground</w:t>
        </w:r>
        <w:del w:id="336" w:author="Seth Meehan" w:date="2021-01-25T19:35:00Z">
          <w:r w:rsidRPr="009A0195" w:rsidDel="00B87C83">
            <w:rPr>
              <w:rFonts w:ascii="Times New Roman" w:hAnsi="Times New Roman" w:cs="Times New Roman"/>
            </w:rPr>
            <w:delText xml:space="preserve"> </w:delText>
          </w:r>
        </w:del>
      </w:ins>
      <w:ins w:id="337" w:author="Seth Meehan" w:date="2021-01-25T19:35:00Z">
        <w:r w:rsidR="00B87C83">
          <w:rPr>
            <w:rFonts w:ascii="Times New Roman" w:hAnsi="Times New Roman" w:cs="Times New Roman"/>
          </w:rPr>
          <w:t>-</w:t>
        </w:r>
      </w:ins>
      <w:ins w:id="338" w:author="Sarah Raposa" w:date="2021-01-20T10:01:00Z">
        <w:r w:rsidRPr="009A0195">
          <w:rPr>
            <w:rFonts w:ascii="Times New Roman" w:hAnsi="Times New Roman" w:cs="Times New Roman"/>
          </w:rPr>
          <w:t>mounted, medium</w:t>
        </w:r>
      </w:ins>
      <w:ins w:id="339" w:author="Seth Meehan" w:date="2021-01-25T19:35:00Z">
        <w:r w:rsidR="00B87C83">
          <w:rPr>
            <w:rFonts w:ascii="Times New Roman" w:hAnsi="Times New Roman" w:cs="Times New Roman"/>
          </w:rPr>
          <w:t>-</w:t>
        </w:r>
      </w:ins>
      <w:ins w:id="340" w:author="Sarah Raposa" w:date="2021-01-20T10:01:00Z">
        <w:del w:id="341" w:author="Seth Meehan" w:date="2021-01-25T19:35:00Z">
          <w:r w:rsidRPr="009A0195" w:rsidDel="00B87C83">
            <w:rPr>
              <w:rFonts w:ascii="Times New Roman" w:hAnsi="Times New Roman" w:cs="Times New Roman"/>
            </w:rPr>
            <w:delText xml:space="preserve"> </w:delText>
          </w:r>
        </w:del>
        <w:r w:rsidRPr="009A0195">
          <w:rPr>
            <w:rFonts w:ascii="Times New Roman" w:hAnsi="Times New Roman" w:cs="Times New Roman"/>
          </w:rPr>
          <w:t>scale ground</w:t>
        </w:r>
        <w:del w:id="342" w:author="Seth Meehan" w:date="2021-01-25T19:35:00Z">
          <w:r w:rsidRPr="009A0195" w:rsidDel="00B87C83">
            <w:rPr>
              <w:rFonts w:ascii="Times New Roman" w:hAnsi="Times New Roman" w:cs="Times New Roman"/>
            </w:rPr>
            <w:delText xml:space="preserve"> </w:delText>
          </w:r>
        </w:del>
      </w:ins>
      <w:ins w:id="343" w:author="Seth Meehan" w:date="2021-01-25T19:35:00Z">
        <w:r w:rsidR="00B87C83">
          <w:rPr>
            <w:rFonts w:ascii="Times New Roman" w:hAnsi="Times New Roman" w:cs="Times New Roman"/>
          </w:rPr>
          <w:t>-</w:t>
        </w:r>
      </w:ins>
      <w:ins w:id="344" w:author="Sarah Raposa" w:date="2021-01-20T10:01:00Z">
        <w:r w:rsidRPr="009A0195">
          <w:rPr>
            <w:rFonts w:ascii="Times New Roman" w:hAnsi="Times New Roman" w:cs="Times New Roman"/>
          </w:rPr>
          <w:t xml:space="preserve">mounted, </w:t>
        </w:r>
        <w:del w:id="345" w:author="Seth Meehan" w:date="2021-01-25T19:36:00Z">
          <w:r w:rsidRPr="009A0195" w:rsidDel="00B87C83">
            <w:rPr>
              <w:rFonts w:ascii="Times New Roman" w:hAnsi="Times New Roman" w:cs="Times New Roman"/>
            </w:rPr>
            <w:delText xml:space="preserve">PV </w:delText>
          </w:r>
        </w:del>
      </w:ins>
      <w:ins w:id="346" w:author="Seth Meehan" w:date="2021-01-25T19:36:00Z">
        <w:r w:rsidR="00B87C83">
          <w:rPr>
            <w:rFonts w:ascii="Times New Roman" w:hAnsi="Times New Roman" w:cs="Times New Roman"/>
          </w:rPr>
          <w:t xml:space="preserve">and </w:t>
        </w:r>
      </w:ins>
      <w:ins w:id="347" w:author="Seth Meehan" w:date="2021-01-25T19:37:00Z">
        <w:r w:rsidR="00B87C83">
          <w:rPr>
            <w:rFonts w:ascii="Times New Roman" w:hAnsi="Times New Roman" w:cs="Times New Roman"/>
          </w:rPr>
          <w:t xml:space="preserve">parking </w:t>
        </w:r>
      </w:ins>
      <w:ins w:id="348" w:author="Sarah Raposa" w:date="2021-01-20T10:01:00Z">
        <w:r w:rsidRPr="009A0195">
          <w:rPr>
            <w:rFonts w:ascii="Times New Roman" w:hAnsi="Times New Roman" w:cs="Times New Roman"/>
          </w:rPr>
          <w:t>canopy</w:t>
        </w:r>
      </w:ins>
    </w:p>
    <w:p w14:paraId="160D690D" w14:textId="77777777" w:rsidR="00380648" w:rsidRPr="00380648" w:rsidRDefault="00380648" w:rsidP="00380648">
      <w:pPr>
        <w:pStyle w:val="BodyText"/>
        <w:rPr>
          <w:ins w:id="349" w:author="Sarah Raposa" w:date="2021-01-20T10:01:00Z"/>
          <w:lang w:eastAsia="zh-CN" w:bidi="hi-IN"/>
        </w:rPr>
      </w:pPr>
    </w:p>
    <w:p w14:paraId="7B9418A1" w14:textId="040D21BD" w:rsidR="00A818A8" w:rsidRPr="004D3F5D" w:rsidRDefault="00A818A8" w:rsidP="004D3F5D">
      <w:pPr>
        <w:pStyle w:val="BodyText"/>
        <w:rPr>
          <w:sz w:val="24"/>
        </w:rPr>
      </w:pPr>
      <w:r w:rsidRPr="004D3F5D">
        <w:rPr>
          <w:sz w:val="24"/>
        </w:rPr>
        <w:t xml:space="preserve">The establishment of </w:t>
      </w:r>
      <w:ins w:id="350" w:author="Lemke, Sarah" w:date="2021-02-17T09:26:00Z">
        <w:r w:rsidR="00B04AE6">
          <w:rPr>
            <w:sz w:val="24"/>
          </w:rPr>
          <w:t>L</w:t>
        </w:r>
      </w:ins>
      <w:del w:id="351" w:author="Lemke, Sarah" w:date="2021-02-17T09:26:00Z">
        <w:r w:rsidRPr="004D3F5D" w:rsidDel="00B04AE6">
          <w:rPr>
            <w:sz w:val="24"/>
          </w:rPr>
          <w:delText>l</w:delText>
        </w:r>
      </w:del>
      <w:r w:rsidRPr="004D3F5D">
        <w:rPr>
          <w:sz w:val="24"/>
        </w:rPr>
        <w:t>arge-</w:t>
      </w:r>
      <w:ins w:id="352" w:author="Lemke, Sarah" w:date="2021-02-17T09:26:00Z">
        <w:r w:rsidR="00B04AE6">
          <w:rPr>
            <w:sz w:val="24"/>
          </w:rPr>
          <w:t>Sc</w:t>
        </w:r>
      </w:ins>
      <w:del w:id="353" w:author="Lemke, Sarah" w:date="2021-02-17T09:26:00Z">
        <w:r w:rsidRPr="004D3F5D" w:rsidDel="00B04AE6">
          <w:rPr>
            <w:sz w:val="24"/>
          </w:rPr>
          <w:delText>sc</w:delText>
        </w:r>
      </w:del>
      <w:r w:rsidRPr="004D3F5D">
        <w:rPr>
          <w:sz w:val="24"/>
        </w:rPr>
        <w:t xml:space="preserve">ale </w:t>
      </w:r>
      <w:ins w:id="354" w:author="Lemke, Sarah" w:date="2021-02-17T09:26:00Z">
        <w:r w:rsidR="00B04AE6">
          <w:rPr>
            <w:sz w:val="24"/>
          </w:rPr>
          <w:t>G</w:t>
        </w:r>
      </w:ins>
      <w:del w:id="355" w:author="Lemke, Sarah" w:date="2021-02-17T09:26:00Z">
        <w:r w:rsidRPr="004D3F5D" w:rsidDel="00B04AE6">
          <w:rPr>
            <w:sz w:val="24"/>
          </w:rPr>
          <w:delText>g</w:delText>
        </w:r>
      </w:del>
      <w:r w:rsidRPr="004D3F5D">
        <w:rPr>
          <w:sz w:val="24"/>
        </w:rPr>
        <w:t>round-</w:t>
      </w:r>
      <w:ins w:id="356" w:author="Lemke, Sarah" w:date="2021-02-17T09:26:00Z">
        <w:r w:rsidR="00B04AE6">
          <w:rPr>
            <w:sz w:val="24"/>
          </w:rPr>
          <w:t>M</w:t>
        </w:r>
      </w:ins>
      <w:del w:id="357" w:author="Lemke, Sarah" w:date="2021-02-17T09:26:00Z">
        <w:r w:rsidRPr="004D3F5D" w:rsidDel="00B04AE6">
          <w:rPr>
            <w:sz w:val="24"/>
          </w:rPr>
          <w:delText>m</w:delText>
        </w:r>
      </w:del>
      <w:r w:rsidRPr="004D3F5D">
        <w:rPr>
          <w:sz w:val="24"/>
        </w:rPr>
        <w:t xml:space="preserve">ounted </w:t>
      </w:r>
      <w:ins w:id="358" w:author="Lemke, Sarah" w:date="2021-02-17T09:26:00Z">
        <w:r w:rsidR="00B04AE6">
          <w:rPr>
            <w:sz w:val="24"/>
          </w:rPr>
          <w:t>So</w:t>
        </w:r>
      </w:ins>
      <w:del w:id="359" w:author="Lemke, Sarah" w:date="2021-02-17T09:26:00Z">
        <w:r w:rsidRPr="004D3F5D" w:rsidDel="00B04AE6">
          <w:rPr>
            <w:sz w:val="24"/>
          </w:rPr>
          <w:delText>so</w:delText>
        </w:r>
      </w:del>
      <w:r w:rsidRPr="004D3F5D">
        <w:rPr>
          <w:sz w:val="24"/>
        </w:rPr>
        <w:t xml:space="preserve">lar </w:t>
      </w:r>
      <w:ins w:id="360" w:author="Lemke, Sarah" w:date="2021-02-17T09:26:00Z">
        <w:r w:rsidR="00B04AE6">
          <w:rPr>
            <w:sz w:val="24"/>
          </w:rPr>
          <w:t>P</w:t>
        </w:r>
      </w:ins>
      <w:del w:id="361" w:author="Lemke, Sarah" w:date="2021-02-17T09:26:00Z">
        <w:r w:rsidRPr="004D3F5D" w:rsidDel="00B04AE6">
          <w:rPr>
            <w:sz w:val="24"/>
          </w:rPr>
          <w:delText>p</w:delText>
        </w:r>
      </w:del>
      <w:r w:rsidRPr="004D3F5D">
        <w:rPr>
          <w:sz w:val="24"/>
        </w:rPr>
        <w:t xml:space="preserve">hotovoltaic </w:t>
      </w:r>
      <w:del w:id="362" w:author="Lemke, Sarah" w:date="2021-02-17T09:26:00Z">
        <w:r w:rsidRPr="004D3F5D" w:rsidDel="00B04AE6">
          <w:rPr>
            <w:sz w:val="24"/>
          </w:rPr>
          <w:delText>installations</w:delText>
        </w:r>
      </w:del>
      <w:ins w:id="363" w:author="Lemke, Sarah" w:date="2021-02-17T09:26:00Z">
        <w:r w:rsidR="00B04AE6">
          <w:rPr>
            <w:sz w:val="24"/>
          </w:rPr>
          <w:t>Array</w:t>
        </w:r>
      </w:ins>
      <w:ins w:id="364" w:author="Sarah Raposa" w:date="2021-01-20T10:01:00Z">
        <w:r w:rsidRPr="009A0195">
          <w:rPr>
            <w:sz w:val="24"/>
          </w:rPr>
          <w:t xml:space="preserve">, </w:t>
        </w:r>
        <w:del w:id="365" w:author="Lemke, Sarah" w:date="2021-02-17T09:27:00Z">
          <w:r w:rsidRPr="009A0195" w:rsidDel="00B04AE6">
            <w:rPr>
              <w:sz w:val="24"/>
            </w:rPr>
            <w:delText>m</w:delText>
          </w:r>
        </w:del>
      </w:ins>
      <w:ins w:id="366" w:author="Lemke, Sarah" w:date="2021-02-17T09:27:00Z">
        <w:r w:rsidR="00B04AE6">
          <w:rPr>
            <w:sz w:val="24"/>
          </w:rPr>
          <w:t>M</w:t>
        </w:r>
      </w:ins>
      <w:ins w:id="367" w:author="Sarah Raposa" w:date="2021-01-20T10:01:00Z">
        <w:r w:rsidRPr="009A0195">
          <w:rPr>
            <w:sz w:val="24"/>
          </w:rPr>
          <w:t>edium-</w:t>
        </w:r>
      </w:ins>
      <w:ins w:id="368" w:author="Lemke, Sarah" w:date="2021-02-17T09:27:00Z">
        <w:r w:rsidR="00B04AE6">
          <w:rPr>
            <w:sz w:val="24"/>
          </w:rPr>
          <w:t>S</w:t>
        </w:r>
      </w:ins>
      <w:ins w:id="369" w:author="Sarah Raposa" w:date="2021-01-20T10:01:00Z">
        <w:del w:id="370" w:author="Lemke, Sarah" w:date="2021-02-17T09:27:00Z">
          <w:r w:rsidRPr="009A0195" w:rsidDel="00B04AE6">
            <w:rPr>
              <w:sz w:val="24"/>
            </w:rPr>
            <w:delText>s</w:delText>
          </w:r>
        </w:del>
        <w:r w:rsidRPr="009A0195">
          <w:rPr>
            <w:sz w:val="24"/>
          </w:rPr>
          <w:t xml:space="preserve">cale </w:t>
        </w:r>
        <w:del w:id="371" w:author="Lemke, Sarah" w:date="2021-02-17T09:27:00Z">
          <w:r w:rsidRPr="009A0195" w:rsidDel="00B04AE6">
            <w:rPr>
              <w:sz w:val="24"/>
            </w:rPr>
            <w:delText>g</w:delText>
          </w:r>
        </w:del>
      </w:ins>
      <w:ins w:id="372" w:author="Lemke, Sarah" w:date="2021-02-17T09:27:00Z">
        <w:r w:rsidR="00B04AE6">
          <w:rPr>
            <w:sz w:val="24"/>
          </w:rPr>
          <w:t>G</w:t>
        </w:r>
      </w:ins>
      <w:ins w:id="373" w:author="Sarah Raposa" w:date="2021-01-20T10:01:00Z">
        <w:r w:rsidRPr="009A0195">
          <w:rPr>
            <w:sz w:val="24"/>
          </w:rPr>
          <w:t>round</w:t>
        </w:r>
      </w:ins>
      <w:ins w:id="374" w:author="Seth Meehan" w:date="2021-01-25T19:36:00Z">
        <w:r w:rsidR="00B87C83">
          <w:rPr>
            <w:sz w:val="24"/>
          </w:rPr>
          <w:t>-</w:t>
        </w:r>
      </w:ins>
      <w:ins w:id="375" w:author="Sarah Raposa" w:date="2021-01-20T10:01:00Z">
        <w:del w:id="376" w:author="Seth Meehan" w:date="2021-01-25T19:36:00Z">
          <w:r w:rsidRPr="009A0195" w:rsidDel="00B87C83">
            <w:rPr>
              <w:sz w:val="24"/>
            </w:rPr>
            <w:delText xml:space="preserve"> </w:delText>
          </w:r>
        </w:del>
      </w:ins>
      <w:ins w:id="377" w:author="Lemke, Sarah" w:date="2021-02-17T09:27:00Z">
        <w:r w:rsidR="00B04AE6">
          <w:rPr>
            <w:sz w:val="24"/>
          </w:rPr>
          <w:t>M</w:t>
        </w:r>
      </w:ins>
      <w:ins w:id="378" w:author="Sarah Raposa" w:date="2021-01-20T10:01:00Z">
        <w:del w:id="379" w:author="Lemke, Sarah" w:date="2021-02-17T09:27:00Z">
          <w:r w:rsidRPr="009A0195" w:rsidDel="00B04AE6">
            <w:rPr>
              <w:sz w:val="24"/>
            </w:rPr>
            <w:delText>m</w:delText>
          </w:r>
        </w:del>
        <w:r w:rsidRPr="009A0195">
          <w:rPr>
            <w:sz w:val="24"/>
          </w:rPr>
          <w:t xml:space="preserve">ounted </w:t>
        </w:r>
        <w:del w:id="380" w:author="Lemke, Sarah" w:date="2021-02-17T09:27:00Z">
          <w:r w:rsidRPr="009A0195" w:rsidDel="00B04AE6">
            <w:rPr>
              <w:sz w:val="24"/>
            </w:rPr>
            <w:delText>s</w:delText>
          </w:r>
        </w:del>
      </w:ins>
      <w:ins w:id="381" w:author="Lemke, Sarah" w:date="2021-02-17T09:27:00Z">
        <w:r w:rsidR="00B04AE6">
          <w:rPr>
            <w:sz w:val="24"/>
          </w:rPr>
          <w:t>S</w:t>
        </w:r>
      </w:ins>
      <w:ins w:id="382" w:author="Sarah Raposa" w:date="2021-01-20T10:01:00Z">
        <w:r w:rsidRPr="009A0195">
          <w:rPr>
            <w:sz w:val="24"/>
          </w:rPr>
          <w:t xml:space="preserve">olar </w:t>
        </w:r>
      </w:ins>
      <w:ins w:id="383" w:author="Lemke, Sarah" w:date="2021-02-17T09:27:00Z">
        <w:r w:rsidR="00B04AE6">
          <w:rPr>
            <w:sz w:val="24"/>
          </w:rPr>
          <w:t>P</w:t>
        </w:r>
      </w:ins>
      <w:ins w:id="384" w:author="Sarah Raposa" w:date="2021-01-20T10:01:00Z">
        <w:del w:id="385" w:author="Lemke, Sarah" w:date="2021-02-17T09:27:00Z">
          <w:r w:rsidRPr="009A0195" w:rsidDel="00B04AE6">
            <w:rPr>
              <w:sz w:val="24"/>
            </w:rPr>
            <w:delText>p</w:delText>
          </w:r>
        </w:del>
        <w:r w:rsidRPr="009A0195">
          <w:rPr>
            <w:sz w:val="24"/>
          </w:rPr>
          <w:t xml:space="preserve">hotovoltaic </w:t>
        </w:r>
        <w:del w:id="386" w:author="Lemke, Sarah" w:date="2021-02-17T09:27:00Z">
          <w:r w:rsidRPr="009A0195" w:rsidDel="00B04AE6">
            <w:rPr>
              <w:sz w:val="24"/>
            </w:rPr>
            <w:delText>installations</w:delText>
          </w:r>
        </w:del>
      </w:ins>
      <w:ins w:id="387" w:author="Lemke, Sarah" w:date="2021-02-17T09:27:00Z">
        <w:r w:rsidR="00B04AE6">
          <w:rPr>
            <w:sz w:val="24"/>
          </w:rPr>
          <w:t>Array</w:t>
        </w:r>
      </w:ins>
      <w:ins w:id="388" w:author="Sarah Raposa" w:date="2021-01-20T10:01:00Z">
        <w:r w:rsidRPr="009A0195">
          <w:rPr>
            <w:sz w:val="24"/>
          </w:rPr>
          <w:t xml:space="preserve">, and </w:t>
        </w:r>
        <w:del w:id="389" w:author="Lemke, Sarah" w:date="2021-02-17T09:27:00Z">
          <w:r w:rsidRPr="009A0195" w:rsidDel="00B04AE6">
            <w:rPr>
              <w:sz w:val="24"/>
            </w:rPr>
            <w:delText>solar p</w:delText>
          </w:r>
        </w:del>
      </w:ins>
      <w:ins w:id="390" w:author="Lemke, Sarah" w:date="2021-02-17T09:27:00Z">
        <w:r w:rsidR="00B04AE6">
          <w:rPr>
            <w:sz w:val="24"/>
          </w:rPr>
          <w:t>P</w:t>
        </w:r>
      </w:ins>
      <w:ins w:id="391" w:author="Sarah Raposa" w:date="2021-01-20T10:01:00Z">
        <w:r w:rsidRPr="009A0195">
          <w:rPr>
            <w:sz w:val="24"/>
          </w:rPr>
          <w:t xml:space="preserve">arking </w:t>
        </w:r>
      </w:ins>
      <w:ins w:id="392" w:author="Lemke, Sarah" w:date="2021-02-17T09:27:00Z">
        <w:r w:rsidR="00B04AE6">
          <w:rPr>
            <w:sz w:val="24"/>
          </w:rPr>
          <w:t>C</w:t>
        </w:r>
      </w:ins>
      <w:ins w:id="393" w:author="Sarah Raposa" w:date="2021-01-20T10:01:00Z">
        <w:del w:id="394" w:author="Lemke, Sarah" w:date="2021-02-17T09:27:00Z">
          <w:r w:rsidRPr="009A0195" w:rsidDel="00B04AE6">
            <w:rPr>
              <w:sz w:val="24"/>
            </w:rPr>
            <w:delText>c</w:delText>
          </w:r>
        </w:del>
        <w:r w:rsidRPr="009A0195">
          <w:rPr>
            <w:sz w:val="24"/>
          </w:rPr>
          <w:t>anop</w:t>
        </w:r>
      </w:ins>
      <w:ins w:id="395" w:author="Lemke, Sarah" w:date="2021-02-17T09:27:00Z">
        <w:r w:rsidR="00B04AE6">
          <w:rPr>
            <w:sz w:val="24"/>
          </w:rPr>
          <w:t>y</w:t>
        </w:r>
      </w:ins>
      <w:ins w:id="396" w:author="Sarah Raposa" w:date="2021-01-20T10:01:00Z">
        <w:del w:id="397" w:author="Lemke, Sarah" w:date="2021-02-17T09:27:00Z">
          <w:r w:rsidRPr="009A0195" w:rsidDel="00B04AE6">
            <w:rPr>
              <w:sz w:val="24"/>
            </w:rPr>
            <w:delText>ies</w:delText>
          </w:r>
        </w:del>
      </w:ins>
      <w:ins w:id="398" w:author="Lemke, Sarah" w:date="2021-02-17T09:27:00Z">
        <w:r w:rsidR="00B04AE6">
          <w:rPr>
            <w:sz w:val="24"/>
          </w:rPr>
          <w:t xml:space="preserve"> Solar Photovoltaic Array</w:t>
        </w:r>
      </w:ins>
      <w:r w:rsidRPr="004D3F5D">
        <w:rPr>
          <w:sz w:val="24"/>
        </w:rPr>
        <w:t xml:space="preserve"> shall be allowed by right</w:t>
      </w:r>
      <w:ins w:id="399" w:author="Sarah Raposa" w:date="2021-01-20T10:01:00Z">
        <w:r w:rsidRPr="009A0195">
          <w:rPr>
            <w:sz w:val="24"/>
          </w:rPr>
          <w:t xml:space="preserve"> in Industrial Zone</w:t>
        </w:r>
      </w:ins>
      <w:r w:rsidRPr="004D3F5D">
        <w:rPr>
          <w:sz w:val="24"/>
        </w:rPr>
        <w:t xml:space="preserve"> and subject to site plan approval in accordance with § 300-14.12 and a building permit, provided that the following minimum requirements are met</w:t>
      </w:r>
      <w:del w:id="400" w:author="Sarah Raposa" w:date="2021-01-20T10:01:00Z">
        <w:r w:rsidR="00C56A99" w:rsidRPr="00C56A99">
          <w:rPr>
            <w:rFonts w:ascii="Arial" w:hAnsi="Arial" w:cs="Arial"/>
            <w:color w:val="000000"/>
            <w:sz w:val="21"/>
            <w:szCs w:val="21"/>
          </w:rPr>
          <w:delText>:</w:delText>
        </w:r>
      </w:del>
      <w:ins w:id="401" w:author="Sarah Raposa" w:date="2021-01-20T10:01:00Z">
        <w:r w:rsidRPr="009A0195">
          <w:rPr>
            <w:sz w:val="24"/>
          </w:rPr>
          <w:t xml:space="preserve">. </w:t>
        </w:r>
        <w:del w:id="402" w:author="Lemke, Sarah" w:date="2021-02-17T09:27:00Z">
          <w:r w:rsidRPr="009A0195" w:rsidDel="00B04AE6">
            <w:rPr>
              <w:sz w:val="24"/>
            </w:rPr>
            <w:delText>Solar p</w:delText>
          </w:r>
        </w:del>
      </w:ins>
      <w:ins w:id="403" w:author="Lemke, Sarah" w:date="2021-02-17T09:27:00Z">
        <w:r w:rsidR="00B04AE6">
          <w:rPr>
            <w:sz w:val="24"/>
          </w:rPr>
          <w:t>P</w:t>
        </w:r>
      </w:ins>
      <w:ins w:id="404" w:author="Sarah Raposa" w:date="2021-01-20T10:01:00Z">
        <w:r w:rsidRPr="009A0195">
          <w:rPr>
            <w:sz w:val="24"/>
          </w:rPr>
          <w:t xml:space="preserve">arking </w:t>
        </w:r>
        <w:del w:id="405" w:author="Lemke, Sarah" w:date="2021-02-17T09:27:00Z">
          <w:r w:rsidRPr="009A0195" w:rsidDel="00B04AE6">
            <w:rPr>
              <w:sz w:val="24"/>
            </w:rPr>
            <w:delText>c</w:delText>
          </w:r>
        </w:del>
      </w:ins>
      <w:ins w:id="406" w:author="Lemke, Sarah" w:date="2021-02-17T09:27:00Z">
        <w:r w:rsidR="00B04AE6">
          <w:rPr>
            <w:sz w:val="24"/>
          </w:rPr>
          <w:t>C</w:t>
        </w:r>
      </w:ins>
      <w:ins w:id="407" w:author="Sarah Raposa" w:date="2021-01-20T10:01:00Z">
        <w:r w:rsidRPr="009A0195">
          <w:rPr>
            <w:sz w:val="24"/>
          </w:rPr>
          <w:t>anop</w:t>
        </w:r>
      </w:ins>
      <w:ins w:id="408" w:author="Lemke, Sarah" w:date="2021-02-17T09:27:00Z">
        <w:r w:rsidR="00B04AE6">
          <w:rPr>
            <w:sz w:val="24"/>
          </w:rPr>
          <w:t>y</w:t>
        </w:r>
      </w:ins>
      <w:ins w:id="409" w:author="Sarah Raposa" w:date="2021-01-20T10:01:00Z">
        <w:del w:id="410" w:author="Lemke, Sarah" w:date="2021-02-17T09:27:00Z">
          <w:r w:rsidRPr="009A0195" w:rsidDel="00B04AE6">
            <w:rPr>
              <w:sz w:val="24"/>
            </w:rPr>
            <w:delText>ies</w:delText>
          </w:r>
        </w:del>
      </w:ins>
      <w:ins w:id="411" w:author="Lemke, Sarah" w:date="2021-02-17T09:27:00Z">
        <w:r w:rsidR="00B04AE6">
          <w:rPr>
            <w:sz w:val="24"/>
          </w:rPr>
          <w:t xml:space="preserve"> Solar Photovoltaic Arrays</w:t>
        </w:r>
      </w:ins>
      <w:ins w:id="412" w:author="Sarah Raposa" w:date="2021-01-20T10:01:00Z">
        <w:r w:rsidRPr="009A0195">
          <w:rPr>
            <w:sz w:val="24"/>
          </w:rPr>
          <w:t xml:space="preserve"> shall be allowed by special permit in Business Industrial zones and are subject the site plan approval</w:t>
        </w:r>
      </w:ins>
      <w:ins w:id="413" w:author="Sarah Raposa" w:date="2021-02-08T10:19:00Z">
        <w:r w:rsidR="00185103">
          <w:rPr>
            <w:sz w:val="24"/>
          </w:rPr>
          <w:t xml:space="preserve"> and the following requirements</w:t>
        </w:r>
      </w:ins>
      <w:ins w:id="414" w:author="Sarah Raposa" w:date="2021-01-20T10:01:00Z">
        <w:r w:rsidRPr="009A0195">
          <w:rPr>
            <w:sz w:val="24"/>
          </w:rPr>
          <w:t xml:space="preserve">. </w:t>
        </w:r>
      </w:ins>
    </w:p>
    <w:p w14:paraId="7B81E1D4" w14:textId="77777777" w:rsidR="00A818A8" w:rsidRPr="009A0195" w:rsidRDefault="00A818A8" w:rsidP="00A818A8">
      <w:pPr>
        <w:pStyle w:val="BodyText"/>
        <w:rPr>
          <w:ins w:id="415" w:author="Sarah Raposa" w:date="2021-01-20T10:01:00Z"/>
          <w:sz w:val="24"/>
        </w:rPr>
      </w:pPr>
    </w:p>
    <w:p w14:paraId="40C18045" w14:textId="77777777" w:rsidR="00A818A8" w:rsidRPr="004D3F5D" w:rsidRDefault="00A818A8" w:rsidP="004D3F5D">
      <w:pPr>
        <w:pStyle w:val="BodyText"/>
        <w:spacing w:before="40" w:after="240"/>
        <w:ind w:left="480" w:hanging="480"/>
        <w:rPr>
          <w:sz w:val="24"/>
        </w:rPr>
      </w:pPr>
      <w:ins w:id="416" w:author="Sarah Raposa" w:date="2021-01-20T10:01:00Z">
        <w:r w:rsidRPr="009A0195">
          <w:rPr>
            <w:sz w:val="24"/>
          </w:rPr>
          <w:lastRenderedPageBreak/>
          <w:t>A.</w:t>
        </w:r>
        <w:r w:rsidRPr="009A0195">
          <w:rPr>
            <w:sz w:val="24"/>
          </w:rPr>
          <w:tab/>
        </w:r>
      </w:ins>
      <w:r w:rsidRPr="004D3F5D">
        <w:rPr>
          <w:sz w:val="24"/>
        </w:rPr>
        <w:t>Site control. The project proponent shall submit documentation of actual access and control of the project site sufficient to allow for construction and operation of the proposed solar photovoltaic installation.</w:t>
      </w:r>
      <w:ins w:id="417" w:author="Sarah Raposa" w:date="2021-01-20T10:01:00Z">
        <w:r w:rsidRPr="009A0195">
          <w:rPr>
            <w:sz w:val="24"/>
          </w:rPr>
          <w:t xml:space="preserve"> </w:t>
        </w:r>
      </w:ins>
    </w:p>
    <w:p w14:paraId="5A62B374" w14:textId="77777777" w:rsidR="00A818A8" w:rsidRPr="004D3F5D" w:rsidRDefault="00A818A8" w:rsidP="004D3F5D">
      <w:pPr>
        <w:pStyle w:val="BodyText"/>
        <w:spacing w:before="40" w:after="240"/>
        <w:ind w:left="480" w:hanging="480"/>
        <w:rPr>
          <w:sz w:val="24"/>
        </w:rPr>
      </w:pPr>
      <w:ins w:id="418" w:author="Sarah Raposa" w:date="2021-01-20T10:01:00Z">
        <w:r w:rsidRPr="009A0195">
          <w:rPr>
            <w:sz w:val="24"/>
          </w:rPr>
          <w:t>B.</w:t>
        </w:r>
        <w:r w:rsidRPr="009A0195">
          <w:rPr>
            <w:sz w:val="24"/>
          </w:rPr>
          <w:tab/>
        </w:r>
      </w:ins>
      <w:r w:rsidRPr="004D3F5D">
        <w:rPr>
          <w:sz w:val="24"/>
        </w:rPr>
        <w:t>Operation and maintenance plan. The project proponent shall submit a plan for the operation and maintenance of the large-scale ground-mounted</w:t>
      </w:r>
      <w:ins w:id="419" w:author="Sarah Raposa" w:date="2021-01-20T10:01:00Z">
        <w:r w:rsidRPr="009A0195">
          <w:rPr>
            <w:sz w:val="24"/>
          </w:rPr>
          <w:t>, medium-scale ground-mounted</w:t>
        </w:r>
      </w:ins>
      <w:r w:rsidRPr="004D3F5D">
        <w:rPr>
          <w:sz w:val="24"/>
        </w:rPr>
        <w:t xml:space="preserve"> solar photovoltaic installation</w:t>
      </w:r>
      <w:ins w:id="420" w:author="Sarah Raposa" w:date="2021-01-20T10:01:00Z">
        <w:r w:rsidRPr="009A0195">
          <w:rPr>
            <w:sz w:val="24"/>
          </w:rPr>
          <w:t xml:space="preserve"> or solar parking canopy</w:t>
        </w:r>
      </w:ins>
      <w:r w:rsidRPr="004D3F5D">
        <w:rPr>
          <w:sz w:val="24"/>
        </w:rPr>
        <w:t>, which shall include measures for maintaining safe access to the installation, stormwater controls, as well as general procedures for operational maintenance of the installation.</w:t>
      </w:r>
      <w:ins w:id="421" w:author="Sarah Raposa" w:date="2021-01-20T10:01:00Z">
        <w:r w:rsidRPr="009A0195">
          <w:rPr>
            <w:sz w:val="24"/>
          </w:rPr>
          <w:t xml:space="preserve"> </w:t>
        </w:r>
      </w:ins>
    </w:p>
    <w:p w14:paraId="178B418F" w14:textId="65B869EF" w:rsidR="00A818A8" w:rsidRPr="004D3F5D" w:rsidRDefault="00A818A8" w:rsidP="004D3F5D">
      <w:pPr>
        <w:pStyle w:val="BodyText"/>
        <w:spacing w:before="40" w:after="240"/>
        <w:ind w:left="480" w:hanging="480"/>
        <w:rPr>
          <w:sz w:val="24"/>
        </w:rPr>
      </w:pPr>
      <w:ins w:id="422" w:author="Sarah Raposa" w:date="2021-01-20T10:01:00Z">
        <w:r w:rsidRPr="009A0195">
          <w:rPr>
            <w:sz w:val="24"/>
          </w:rPr>
          <w:t>C.</w:t>
        </w:r>
        <w:r w:rsidRPr="009A0195">
          <w:rPr>
            <w:sz w:val="24"/>
          </w:rPr>
          <w:tab/>
        </w:r>
      </w:ins>
      <w:r w:rsidRPr="004D3F5D">
        <w:rPr>
          <w:sz w:val="24"/>
        </w:rPr>
        <w:t>Utility notification. No</w:t>
      </w:r>
      <w:del w:id="423" w:author="Sarah Raposa" w:date="2021-01-20T10:01:00Z">
        <w:r w:rsidR="00C56A99" w:rsidRPr="00C56A99">
          <w:rPr>
            <w:rFonts w:ascii="Arial" w:hAnsi="Arial" w:cs="Arial"/>
            <w:color w:val="000000"/>
            <w:sz w:val="21"/>
            <w:szCs w:val="21"/>
          </w:rPr>
          <w:delText xml:space="preserve"> </w:delText>
        </w:r>
        <w:commentRangeStart w:id="424"/>
        <w:r w:rsidR="00C56A99" w:rsidRPr="00C56A99">
          <w:rPr>
            <w:rFonts w:ascii="Arial" w:hAnsi="Arial" w:cs="Arial"/>
            <w:color w:val="000000"/>
            <w:sz w:val="21"/>
            <w:szCs w:val="21"/>
          </w:rPr>
          <w:delText>large-scale</w:delText>
        </w:r>
      </w:del>
      <w:r w:rsidRPr="004D3F5D">
        <w:rPr>
          <w:sz w:val="24"/>
        </w:rPr>
        <w:t xml:space="preserve"> </w:t>
      </w:r>
      <w:ins w:id="425" w:author="Lemke, Sarah" w:date="2021-02-17T09:28:00Z">
        <w:r w:rsidR="00B04AE6">
          <w:rPr>
            <w:sz w:val="24"/>
          </w:rPr>
          <w:t>G</w:t>
        </w:r>
      </w:ins>
      <w:del w:id="426" w:author="Lemke, Sarah" w:date="2021-02-17T09:28:00Z">
        <w:r w:rsidRPr="004D3F5D" w:rsidDel="00B04AE6">
          <w:rPr>
            <w:sz w:val="24"/>
          </w:rPr>
          <w:delText>g</w:delText>
        </w:r>
      </w:del>
      <w:r w:rsidRPr="004D3F5D">
        <w:rPr>
          <w:sz w:val="24"/>
        </w:rPr>
        <w:t>round-</w:t>
      </w:r>
      <w:del w:id="427" w:author="Lemke, Sarah" w:date="2021-02-17T09:28:00Z">
        <w:r w:rsidRPr="004D3F5D" w:rsidDel="00B04AE6">
          <w:rPr>
            <w:sz w:val="24"/>
          </w:rPr>
          <w:delText>m</w:delText>
        </w:r>
      </w:del>
      <w:ins w:id="428" w:author="Lemke, Sarah" w:date="2021-02-17T09:28:00Z">
        <w:r w:rsidR="00B04AE6">
          <w:rPr>
            <w:sz w:val="24"/>
          </w:rPr>
          <w:t>M</w:t>
        </w:r>
      </w:ins>
      <w:r w:rsidRPr="004D3F5D">
        <w:rPr>
          <w:sz w:val="24"/>
        </w:rPr>
        <w:t>ounted</w:t>
      </w:r>
      <w:commentRangeEnd w:id="424"/>
      <w:r w:rsidR="00311F0E">
        <w:rPr>
          <w:rStyle w:val="CommentReference"/>
        </w:rPr>
        <w:commentReference w:id="424"/>
      </w:r>
      <w:r w:rsidRPr="004D3F5D">
        <w:rPr>
          <w:sz w:val="24"/>
        </w:rPr>
        <w:t xml:space="preserve"> </w:t>
      </w:r>
      <w:ins w:id="429" w:author="Lemke, Sarah" w:date="2021-02-17T09:28:00Z">
        <w:r w:rsidR="00B04AE6">
          <w:rPr>
            <w:sz w:val="24"/>
          </w:rPr>
          <w:t>S</w:t>
        </w:r>
      </w:ins>
      <w:del w:id="430" w:author="Lemke, Sarah" w:date="2021-02-17T09:28:00Z">
        <w:r w:rsidRPr="004D3F5D" w:rsidDel="00B04AE6">
          <w:rPr>
            <w:sz w:val="24"/>
          </w:rPr>
          <w:delText>s</w:delText>
        </w:r>
      </w:del>
      <w:r w:rsidRPr="004D3F5D">
        <w:rPr>
          <w:sz w:val="24"/>
        </w:rPr>
        <w:t xml:space="preserve">olar </w:t>
      </w:r>
      <w:del w:id="431" w:author="Lemke, Sarah" w:date="2021-02-17T09:28:00Z">
        <w:r w:rsidRPr="004D3F5D" w:rsidDel="00B04AE6">
          <w:rPr>
            <w:sz w:val="24"/>
          </w:rPr>
          <w:delText>p</w:delText>
        </w:r>
      </w:del>
      <w:ins w:id="432" w:author="Lemke, Sarah" w:date="2021-02-17T09:28:00Z">
        <w:r w:rsidR="00B04AE6">
          <w:rPr>
            <w:sz w:val="24"/>
          </w:rPr>
          <w:t>P</w:t>
        </w:r>
      </w:ins>
      <w:r w:rsidRPr="004D3F5D">
        <w:rPr>
          <w:sz w:val="24"/>
        </w:rPr>
        <w:t xml:space="preserve">hotovoltaic </w:t>
      </w:r>
      <w:del w:id="433" w:author="Lemke, Sarah" w:date="2021-02-17T09:28:00Z">
        <w:r w:rsidRPr="004D3F5D" w:rsidDel="00B04AE6">
          <w:rPr>
            <w:sz w:val="24"/>
          </w:rPr>
          <w:delText xml:space="preserve">installation </w:delText>
        </w:r>
      </w:del>
      <w:ins w:id="434" w:author="Lemke, Sarah" w:date="2021-02-17T09:28:00Z">
        <w:r w:rsidR="00B04AE6">
          <w:rPr>
            <w:sz w:val="24"/>
          </w:rPr>
          <w:t>Array</w:t>
        </w:r>
        <w:r w:rsidR="00B04AE6" w:rsidRPr="004D3F5D">
          <w:rPr>
            <w:sz w:val="24"/>
          </w:rPr>
          <w:t xml:space="preserve"> </w:t>
        </w:r>
      </w:ins>
      <w:r w:rsidRPr="004D3F5D">
        <w:rPr>
          <w:sz w:val="24"/>
        </w:rPr>
        <w:t>shall be constructed until written confirmation has been given to the Planning Board that the utility company that operates the electrical grid where the installation is to be located has been informed of the solar photovoltaic installation owner's or operator's intent to install an interconnected customer-owned generator and its acceptance of the owner's or operator's request to connect to the grid. Off-grid systems shall be exempt from this requirement.</w:t>
      </w:r>
      <w:ins w:id="435" w:author="Sarah Raposa" w:date="2021-01-20T10:01:00Z">
        <w:r w:rsidRPr="009A0195">
          <w:rPr>
            <w:sz w:val="24"/>
          </w:rPr>
          <w:t xml:space="preserve"> </w:t>
        </w:r>
      </w:ins>
    </w:p>
    <w:p w14:paraId="545ECB50" w14:textId="77777777" w:rsidR="00A818A8" w:rsidRPr="009A0195" w:rsidRDefault="00A818A8" w:rsidP="00A818A8">
      <w:pPr>
        <w:pStyle w:val="Heading4"/>
        <w:numPr>
          <w:ilvl w:val="3"/>
          <w:numId w:val="3"/>
        </w:numPr>
        <w:spacing w:before="0" w:after="0"/>
        <w:rPr>
          <w:ins w:id="436" w:author="Sarah Raposa" w:date="2021-01-20T10:01:00Z"/>
          <w:rFonts w:ascii="Times New Roman" w:hAnsi="Times New Roman" w:cs="Times New Roman"/>
        </w:rPr>
      </w:pPr>
      <w:ins w:id="437" w:author="Sarah Raposa" w:date="2021-01-20T10:01:00Z">
        <w:r w:rsidRPr="009A0195">
          <w:rPr>
            <w:rFonts w:ascii="Times New Roman" w:hAnsi="Times New Roman" w:cs="Times New Roman"/>
            <w:b w:val="0"/>
          </w:rPr>
          <w:t>§ 300-19.7</w:t>
        </w:r>
        <w:r w:rsidRPr="009A0195">
          <w:rPr>
            <w:rFonts w:ascii="Times New Roman" w:hAnsi="Times New Roman" w:cs="Times New Roman"/>
          </w:rPr>
          <w:t xml:space="preserve"> Dimension, density, and parking requirements. </w:t>
        </w:r>
      </w:ins>
    </w:p>
    <w:p w14:paraId="53AA9706" w14:textId="21D9BA80" w:rsidR="00A818A8" w:rsidRPr="004D3F5D" w:rsidRDefault="00A818A8" w:rsidP="004D3F5D">
      <w:pPr>
        <w:pStyle w:val="BodyText"/>
        <w:spacing w:before="40" w:after="240"/>
        <w:ind w:left="480" w:hanging="480"/>
        <w:rPr>
          <w:sz w:val="24"/>
        </w:rPr>
      </w:pPr>
      <w:ins w:id="438" w:author="Sarah Raposa" w:date="2021-01-20T10:01:00Z">
        <w:r w:rsidRPr="009A0195">
          <w:rPr>
            <w:sz w:val="24"/>
          </w:rPr>
          <w:t>A.</w:t>
        </w:r>
        <w:r w:rsidRPr="009A0195">
          <w:rPr>
            <w:sz w:val="24"/>
          </w:rPr>
          <w:tab/>
        </w:r>
      </w:ins>
      <w:r w:rsidRPr="004D3F5D">
        <w:rPr>
          <w:sz w:val="24"/>
        </w:rPr>
        <w:t xml:space="preserve">For </w:t>
      </w:r>
      <w:del w:id="439" w:author="Lemke, Sarah" w:date="2021-02-17T09:28:00Z">
        <w:r w:rsidRPr="004D3F5D" w:rsidDel="00B04AE6">
          <w:rPr>
            <w:sz w:val="24"/>
          </w:rPr>
          <w:delText>l</w:delText>
        </w:r>
      </w:del>
      <w:ins w:id="440" w:author="Lemke, Sarah" w:date="2021-02-17T09:28:00Z">
        <w:r w:rsidR="00B04AE6">
          <w:rPr>
            <w:sz w:val="24"/>
          </w:rPr>
          <w:t>L</w:t>
        </w:r>
      </w:ins>
      <w:r w:rsidRPr="004D3F5D">
        <w:rPr>
          <w:sz w:val="24"/>
        </w:rPr>
        <w:t>arge-</w:t>
      </w:r>
      <w:ins w:id="441" w:author="Lemke, Sarah" w:date="2021-02-17T09:28:00Z">
        <w:r w:rsidR="00B04AE6">
          <w:rPr>
            <w:sz w:val="24"/>
          </w:rPr>
          <w:t>S</w:t>
        </w:r>
      </w:ins>
      <w:del w:id="442" w:author="Lemke, Sarah" w:date="2021-02-17T09:28:00Z">
        <w:r w:rsidRPr="004D3F5D" w:rsidDel="00B04AE6">
          <w:rPr>
            <w:sz w:val="24"/>
          </w:rPr>
          <w:delText>s</w:delText>
        </w:r>
      </w:del>
      <w:r w:rsidRPr="004D3F5D">
        <w:rPr>
          <w:sz w:val="24"/>
        </w:rPr>
        <w:t xml:space="preserve">cale </w:t>
      </w:r>
      <w:ins w:id="443" w:author="Lemke, Sarah" w:date="2021-02-17T09:28:00Z">
        <w:r w:rsidR="00B04AE6">
          <w:rPr>
            <w:sz w:val="24"/>
          </w:rPr>
          <w:t>G</w:t>
        </w:r>
      </w:ins>
      <w:ins w:id="444" w:author="Seth Meehan" w:date="2021-01-25T19:49:00Z">
        <w:del w:id="445" w:author="Lemke, Sarah" w:date="2021-02-17T09:28:00Z">
          <w:r w:rsidR="00311F0E" w:rsidDel="00B04AE6">
            <w:rPr>
              <w:sz w:val="24"/>
            </w:rPr>
            <w:delText>g</w:delText>
          </w:r>
        </w:del>
        <w:r w:rsidR="00311F0E">
          <w:rPr>
            <w:sz w:val="24"/>
          </w:rPr>
          <w:t>round-</w:t>
        </w:r>
      </w:ins>
      <w:ins w:id="446" w:author="Lemke, Sarah" w:date="2021-02-17T09:28:00Z">
        <w:r w:rsidR="00B04AE6">
          <w:rPr>
            <w:sz w:val="24"/>
          </w:rPr>
          <w:t>M</w:t>
        </w:r>
      </w:ins>
      <w:ins w:id="447" w:author="Seth Meehan" w:date="2021-01-25T19:49:00Z">
        <w:del w:id="448" w:author="Lemke, Sarah" w:date="2021-02-17T09:28:00Z">
          <w:r w:rsidR="00311F0E" w:rsidDel="00B04AE6">
            <w:rPr>
              <w:sz w:val="24"/>
            </w:rPr>
            <w:delText>m</w:delText>
          </w:r>
        </w:del>
        <w:r w:rsidR="00311F0E">
          <w:rPr>
            <w:sz w:val="24"/>
          </w:rPr>
          <w:t xml:space="preserve">ounted </w:t>
        </w:r>
      </w:ins>
      <w:ins w:id="449" w:author="Lemke, Sarah" w:date="2021-02-17T09:28:00Z">
        <w:r w:rsidR="00B04AE6">
          <w:rPr>
            <w:sz w:val="24"/>
          </w:rPr>
          <w:t>So</w:t>
        </w:r>
      </w:ins>
      <w:del w:id="450" w:author="Lemke, Sarah" w:date="2021-02-17T09:28:00Z">
        <w:r w:rsidRPr="004D3F5D" w:rsidDel="00B04AE6">
          <w:rPr>
            <w:sz w:val="24"/>
          </w:rPr>
          <w:delText>so</w:delText>
        </w:r>
      </w:del>
      <w:r w:rsidRPr="004D3F5D">
        <w:rPr>
          <w:sz w:val="24"/>
        </w:rPr>
        <w:t xml:space="preserve">lar </w:t>
      </w:r>
      <w:del w:id="451" w:author="Lemke, Sarah" w:date="2021-02-17T09:28:00Z">
        <w:r w:rsidRPr="004D3F5D" w:rsidDel="00B04AE6">
          <w:rPr>
            <w:sz w:val="24"/>
          </w:rPr>
          <w:delText>p</w:delText>
        </w:r>
      </w:del>
      <w:ins w:id="452" w:author="Lemke, Sarah" w:date="2021-02-17T09:28:00Z">
        <w:r w:rsidR="00B04AE6">
          <w:rPr>
            <w:sz w:val="24"/>
          </w:rPr>
          <w:t>P</w:t>
        </w:r>
      </w:ins>
      <w:r w:rsidRPr="004D3F5D">
        <w:rPr>
          <w:sz w:val="24"/>
        </w:rPr>
        <w:t xml:space="preserve">hotovoltaic </w:t>
      </w:r>
      <w:del w:id="453" w:author="Lemke, Sarah" w:date="2021-02-17T09:28:00Z">
        <w:r w:rsidRPr="004D3F5D" w:rsidDel="00B04AE6">
          <w:rPr>
            <w:sz w:val="24"/>
          </w:rPr>
          <w:delText>installations</w:delText>
        </w:r>
      </w:del>
      <w:ins w:id="454" w:author="Lemke, Sarah" w:date="2021-02-17T09:28:00Z">
        <w:r w:rsidR="00B04AE6">
          <w:rPr>
            <w:sz w:val="24"/>
          </w:rPr>
          <w:t>Arrays</w:t>
        </w:r>
      </w:ins>
      <w:r w:rsidRPr="004D3F5D">
        <w:rPr>
          <w:sz w:val="24"/>
        </w:rPr>
        <w:t>, front, side and rear setbacks shall be as follows:</w:t>
      </w:r>
    </w:p>
    <w:p w14:paraId="5270AEA6" w14:textId="424617D7" w:rsidR="00A818A8" w:rsidRPr="004D3F5D" w:rsidRDefault="00380648" w:rsidP="004D3F5D">
      <w:pPr>
        <w:pStyle w:val="BodyText"/>
        <w:spacing w:before="40" w:after="240"/>
        <w:ind w:left="480" w:hanging="480"/>
        <w:rPr>
          <w:sz w:val="24"/>
        </w:rPr>
      </w:pPr>
      <w:r w:rsidRPr="009A0195">
        <w:rPr>
          <w:sz w:val="24"/>
        </w:rPr>
        <w:t xml:space="preserve"> </w:t>
      </w:r>
      <w:ins w:id="455" w:author="Sarah Raposa" w:date="2021-01-20T10:01:00Z">
        <w:r w:rsidR="00A818A8" w:rsidRPr="009A0195">
          <w:rPr>
            <w:sz w:val="24"/>
          </w:rPr>
          <w:t>(1)</w:t>
        </w:r>
        <w:r w:rsidR="00A818A8" w:rsidRPr="009A0195">
          <w:rPr>
            <w:sz w:val="24"/>
          </w:rPr>
          <w:tab/>
        </w:r>
      </w:ins>
      <w:r w:rsidR="00A818A8" w:rsidRPr="004D3F5D">
        <w:rPr>
          <w:sz w:val="24"/>
        </w:rPr>
        <w:t>Minimum lot area: 40,000 square feet.</w:t>
      </w:r>
      <w:ins w:id="456" w:author="Sarah Raposa" w:date="2021-01-20T10:01:00Z">
        <w:r w:rsidR="00A818A8" w:rsidRPr="009A0195">
          <w:rPr>
            <w:sz w:val="24"/>
          </w:rPr>
          <w:t xml:space="preserve"> </w:t>
        </w:r>
      </w:ins>
    </w:p>
    <w:p w14:paraId="47E8FE9B" w14:textId="46A4FB36" w:rsidR="00A818A8" w:rsidRPr="004D3F5D" w:rsidRDefault="00380648" w:rsidP="004D3F5D">
      <w:pPr>
        <w:pStyle w:val="BodyText"/>
        <w:spacing w:before="40" w:after="240"/>
        <w:ind w:left="480" w:hanging="480"/>
        <w:rPr>
          <w:sz w:val="24"/>
        </w:rPr>
      </w:pPr>
      <w:r w:rsidRPr="009A0195">
        <w:rPr>
          <w:sz w:val="24"/>
        </w:rPr>
        <w:t xml:space="preserve"> </w:t>
      </w:r>
      <w:ins w:id="457" w:author="Sarah Raposa" w:date="2021-01-20T10:01:00Z">
        <w:r w:rsidR="00A818A8" w:rsidRPr="009A0195">
          <w:rPr>
            <w:sz w:val="24"/>
          </w:rPr>
          <w:t>(2)</w:t>
        </w:r>
        <w:r w:rsidR="00A818A8" w:rsidRPr="009A0195">
          <w:rPr>
            <w:sz w:val="24"/>
          </w:rPr>
          <w:tab/>
        </w:r>
      </w:ins>
      <w:r w:rsidR="00A818A8" w:rsidRPr="004D3F5D">
        <w:rPr>
          <w:sz w:val="24"/>
        </w:rPr>
        <w:t>Minimum front setback: 50 feet.*</w:t>
      </w:r>
      <w:ins w:id="458" w:author="Sarah Raposa" w:date="2021-01-20T10:01:00Z">
        <w:r w:rsidR="00A818A8" w:rsidRPr="009A0195">
          <w:rPr>
            <w:sz w:val="24"/>
          </w:rPr>
          <w:t xml:space="preserve"> </w:t>
        </w:r>
      </w:ins>
    </w:p>
    <w:p w14:paraId="507C5427" w14:textId="5BEA4D51" w:rsidR="00A818A8" w:rsidRPr="004D3F5D" w:rsidRDefault="00380648" w:rsidP="004D3F5D">
      <w:pPr>
        <w:pStyle w:val="BodyText"/>
        <w:spacing w:before="40" w:after="240"/>
        <w:ind w:left="480" w:hanging="480"/>
        <w:rPr>
          <w:sz w:val="24"/>
        </w:rPr>
      </w:pPr>
      <w:r w:rsidRPr="009A0195">
        <w:rPr>
          <w:sz w:val="24"/>
        </w:rPr>
        <w:t xml:space="preserve"> </w:t>
      </w:r>
      <w:ins w:id="459" w:author="Sarah Raposa" w:date="2021-01-20T10:01:00Z">
        <w:r w:rsidR="00A818A8" w:rsidRPr="009A0195">
          <w:rPr>
            <w:sz w:val="24"/>
          </w:rPr>
          <w:t>(3)</w:t>
        </w:r>
        <w:r w:rsidR="00A818A8" w:rsidRPr="009A0195">
          <w:rPr>
            <w:sz w:val="24"/>
          </w:rPr>
          <w:tab/>
        </w:r>
      </w:ins>
      <w:r w:rsidR="00A818A8" w:rsidRPr="004D3F5D">
        <w:rPr>
          <w:sz w:val="24"/>
        </w:rPr>
        <w:t>Minimum side setback: 100 feet.*</w:t>
      </w:r>
      <w:ins w:id="460" w:author="Sarah Raposa" w:date="2021-01-20T10:01:00Z">
        <w:r w:rsidR="00A818A8" w:rsidRPr="009A0195">
          <w:rPr>
            <w:sz w:val="24"/>
          </w:rPr>
          <w:t xml:space="preserve"> </w:t>
        </w:r>
      </w:ins>
    </w:p>
    <w:p w14:paraId="4CB53FD2" w14:textId="5685891F" w:rsidR="00A818A8" w:rsidRPr="004D3F5D" w:rsidRDefault="00380648" w:rsidP="004D3F5D">
      <w:pPr>
        <w:pStyle w:val="BodyText"/>
        <w:spacing w:before="40" w:after="240"/>
        <w:ind w:left="480" w:hanging="480"/>
        <w:rPr>
          <w:sz w:val="24"/>
        </w:rPr>
      </w:pPr>
      <w:r w:rsidRPr="009A0195">
        <w:rPr>
          <w:sz w:val="24"/>
        </w:rPr>
        <w:t xml:space="preserve"> </w:t>
      </w:r>
      <w:ins w:id="461" w:author="Sarah Raposa" w:date="2021-01-20T10:01:00Z">
        <w:r w:rsidR="00A818A8" w:rsidRPr="009A0195">
          <w:rPr>
            <w:sz w:val="24"/>
          </w:rPr>
          <w:t>(4)</w:t>
        </w:r>
        <w:r w:rsidR="00A818A8" w:rsidRPr="009A0195">
          <w:rPr>
            <w:sz w:val="24"/>
          </w:rPr>
          <w:tab/>
        </w:r>
      </w:ins>
      <w:r w:rsidR="00A818A8" w:rsidRPr="004D3F5D">
        <w:rPr>
          <w:sz w:val="24"/>
        </w:rPr>
        <w:t>Minimum rear setback: 50 feet.*</w:t>
      </w:r>
      <w:ins w:id="462" w:author="Sarah Raposa" w:date="2021-01-20T10:01:00Z">
        <w:r w:rsidR="00A818A8" w:rsidRPr="009A0195">
          <w:rPr>
            <w:sz w:val="24"/>
          </w:rPr>
          <w:t xml:space="preserve"> </w:t>
        </w:r>
      </w:ins>
    </w:p>
    <w:p w14:paraId="6BC0C79C" w14:textId="77777777" w:rsidR="00C56A99" w:rsidRPr="00C56A99" w:rsidRDefault="00C56A99" w:rsidP="00C56A99">
      <w:pPr>
        <w:spacing w:line="255" w:lineRule="atLeast"/>
        <w:rPr>
          <w:del w:id="463" w:author="Sarah Raposa" w:date="2021-01-20T10:01:00Z"/>
          <w:rFonts w:ascii="Arial" w:hAnsi="Arial" w:cs="Arial"/>
          <w:color w:val="000000"/>
          <w:sz w:val="21"/>
          <w:szCs w:val="21"/>
        </w:rPr>
      </w:pPr>
      <w:del w:id="464" w:author="Sarah Raposa" w:date="2021-01-20T10:01:00Z">
        <w:r w:rsidRPr="00C56A99">
          <w:rPr>
            <w:rFonts w:ascii="Arial" w:hAnsi="Arial" w:cs="Arial"/>
            <w:color w:val="000000"/>
            <w:sz w:val="21"/>
            <w:szCs w:val="21"/>
          </w:rPr>
          <w:fldChar w:fldCharType="begin"/>
        </w:r>
        <w:r w:rsidRPr="00C56A99">
          <w:rPr>
            <w:rFonts w:ascii="Arial" w:hAnsi="Arial" w:cs="Arial"/>
            <w:color w:val="000000"/>
            <w:sz w:val="21"/>
            <w:szCs w:val="21"/>
          </w:rPr>
          <w:delInstrText xml:space="preserve"> HYPERLINK "https://www.ecode360.com/print/28823560" \l "28823560" \o "300-19.7A.(5)" </w:delInstrText>
        </w:r>
        <w:r w:rsidRPr="00C56A99">
          <w:rPr>
            <w:rFonts w:ascii="Arial" w:hAnsi="Arial" w:cs="Arial"/>
            <w:color w:val="000000"/>
            <w:sz w:val="21"/>
            <w:szCs w:val="21"/>
          </w:rPr>
          <w:fldChar w:fldCharType="separate"/>
        </w:r>
        <w:r w:rsidRPr="00C56A99">
          <w:rPr>
            <w:rFonts w:ascii="Arial" w:hAnsi="Arial" w:cs="Arial"/>
            <w:color w:val="000000"/>
            <w:sz w:val="21"/>
            <w:szCs w:val="21"/>
            <w:u w:val="single"/>
          </w:rPr>
          <w:delText>(5) </w:delText>
        </w:r>
        <w:r w:rsidRPr="00C56A99">
          <w:rPr>
            <w:rFonts w:ascii="Arial" w:hAnsi="Arial" w:cs="Arial"/>
            <w:color w:val="000000"/>
            <w:sz w:val="21"/>
            <w:szCs w:val="21"/>
          </w:rPr>
          <w:fldChar w:fldCharType="end"/>
        </w:r>
      </w:del>
    </w:p>
    <w:p w14:paraId="605E4B74" w14:textId="77777777" w:rsidR="00A818A8" w:rsidRPr="004D3F5D" w:rsidRDefault="00A818A8" w:rsidP="004D3F5D">
      <w:pPr>
        <w:pStyle w:val="BodyText"/>
        <w:spacing w:before="40" w:after="240"/>
        <w:ind w:left="480" w:hanging="480"/>
        <w:rPr>
          <w:sz w:val="24"/>
        </w:rPr>
      </w:pPr>
      <w:ins w:id="465" w:author="Sarah Raposa" w:date="2021-01-20T10:01:00Z">
        <w:r w:rsidRPr="009A0195">
          <w:rPr>
            <w:sz w:val="24"/>
          </w:rPr>
          <w:t>(5)</w:t>
        </w:r>
        <w:r w:rsidRPr="009A0195">
          <w:rPr>
            <w:sz w:val="24"/>
          </w:rPr>
          <w:tab/>
        </w:r>
      </w:ins>
      <w:r w:rsidRPr="004D3F5D">
        <w:rPr>
          <w:sz w:val="24"/>
        </w:rPr>
        <w:t>Maximum lot coverage: 90%.</w:t>
      </w:r>
      <w:ins w:id="466" w:author="Sarah Raposa" w:date="2021-01-20T10:01:00Z">
        <w:r w:rsidRPr="009A0195">
          <w:rPr>
            <w:sz w:val="24"/>
          </w:rPr>
          <w:t xml:space="preserve"> </w:t>
        </w:r>
      </w:ins>
    </w:p>
    <w:p w14:paraId="1C819E20" w14:textId="5E1B407B" w:rsidR="00A818A8" w:rsidRPr="004D3F5D" w:rsidRDefault="00380648" w:rsidP="004D3F5D">
      <w:pPr>
        <w:pStyle w:val="BodyText"/>
        <w:spacing w:before="40" w:after="240"/>
        <w:ind w:left="480" w:hanging="480"/>
        <w:rPr>
          <w:sz w:val="24"/>
        </w:rPr>
      </w:pPr>
      <w:r w:rsidRPr="009A0195">
        <w:rPr>
          <w:sz w:val="24"/>
        </w:rPr>
        <w:t xml:space="preserve"> </w:t>
      </w:r>
      <w:ins w:id="467" w:author="Sarah Raposa" w:date="2021-01-20T10:01:00Z">
        <w:r w:rsidR="00A818A8" w:rsidRPr="009A0195">
          <w:rPr>
            <w:sz w:val="24"/>
          </w:rPr>
          <w:t>(6)</w:t>
        </w:r>
        <w:r w:rsidR="00A818A8" w:rsidRPr="009A0195">
          <w:rPr>
            <w:sz w:val="24"/>
          </w:rPr>
          <w:tab/>
        </w:r>
      </w:ins>
      <w:r w:rsidR="00A818A8" w:rsidRPr="004D3F5D">
        <w:rPr>
          <w:sz w:val="24"/>
        </w:rPr>
        <w:t>Lot width, lot depth, perfect square: none required.</w:t>
      </w:r>
      <w:ins w:id="468" w:author="Sarah Raposa" w:date="2021-01-20T10:01:00Z">
        <w:r w:rsidR="00A818A8" w:rsidRPr="009A0195">
          <w:rPr>
            <w:sz w:val="24"/>
          </w:rPr>
          <w:t xml:space="preserve"> </w:t>
        </w:r>
      </w:ins>
    </w:p>
    <w:p w14:paraId="339BE434" w14:textId="0FB2EC2D" w:rsidR="00A818A8" w:rsidRPr="004D3F5D" w:rsidRDefault="00380648" w:rsidP="004D3F5D">
      <w:pPr>
        <w:pStyle w:val="BodyText"/>
        <w:spacing w:before="40" w:after="240"/>
        <w:ind w:left="480" w:hanging="480"/>
        <w:rPr>
          <w:sz w:val="24"/>
        </w:rPr>
      </w:pPr>
      <w:r w:rsidRPr="009A0195">
        <w:rPr>
          <w:sz w:val="24"/>
        </w:rPr>
        <w:t xml:space="preserve"> </w:t>
      </w:r>
      <w:ins w:id="469" w:author="Sarah Raposa" w:date="2021-01-20T10:01:00Z">
        <w:r w:rsidR="00A818A8" w:rsidRPr="009A0195">
          <w:rPr>
            <w:sz w:val="24"/>
          </w:rPr>
          <w:t>(7)</w:t>
        </w:r>
        <w:r w:rsidR="00A818A8" w:rsidRPr="009A0195">
          <w:rPr>
            <w:sz w:val="24"/>
          </w:rPr>
          <w:tab/>
        </w:r>
      </w:ins>
      <w:r w:rsidR="00A818A8" w:rsidRPr="004D3F5D">
        <w:rPr>
          <w:sz w:val="24"/>
        </w:rPr>
        <w:t>Height. Height shall be determined by each individual panel measured to the grade level beneath that panel and shall not exceed 18 feet from the preexisting natural grade.</w:t>
      </w:r>
      <w:ins w:id="470" w:author="Sarah Raposa" w:date="2021-01-20T10:01:00Z">
        <w:r w:rsidR="00A818A8" w:rsidRPr="009A0195">
          <w:rPr>
            <w:sz w:val="24"/>
          </w:rPr>
          <w:t xml:space="preserve"> </w:t>
        </w:r>
      </w:ins>
    </w:p>
    <w:p w14:paraId="7E8E69AA" w14:textId="591EDA8B" w:rsidR="00A818A8" w:rsidRPr="004D3F5D" w:rsidRDefault="00380648" w:rsidP="004D3F5D">
      <w:pPr>
        <w:pStyle w:val="BodyText"/>
        <w:spacing w:before="40" w:after="240"/>
        <w:ind w:left="480" w:hanging="480"/>
        <w:rPr>
          <w:sz w:val="24"/>
        </w:rPr>
      </w:pPr>
      <w:r w:rsidRPr="009A0195">
        <w:rPr>
          <w:sz w:val="24"/>
        </w:rPr>
        <w:t xml:space="preserve"> </w:t>
      </w:r>
      <w:ins w:id="471" w:author="Sarah Raposa" w:date="2021-01-20T10:01:00Z">
        <w:r w:rsidR="00A818A8" w:rsidRPr="009A0195">
          <w:rPr>
            <w:sz w:val="24"/>
          </w:rPr>
          <w:t>(8)</w:t>
        </w:r>
        <w:r w:rsidR="00A818A8" w:rsidRPr="009A0195">
          <w:rPr>
            <w:sz w:val="24"/>
          </w:rPr>
          <w:tab/>
        </w:r>
      </w:ins>
      <w:r w:rsidR="00A818A8" w:rsidRPr="004D3F5D">
        <w:rPr>
          <w:sz w:val="24"/>
        </w:rPr>
        <w:t>Parking requirement. No additional parking is required for this use as long as there is no full-time on-site system operator required following installation of the large-scale solar photovoltaic installation.</w:t>
      </w:r>
      <w:ins w:id="472" w:author="Sarah Raposa" w:date="2021-01-20T10:01:00Z">
        <w:r w:rsidR="00A818A8" w:rsidRPr="009A0195">
          <w:rPr>
            <w:sz w:val="24"/>
          </w:rPr>
          <w:t xml:space="preserve"> </w:t>
        </w:r>
      </w:ins>
    </w:p>
    <w:p w14:paraId="540456BA" w14:textId="77777777" w:rsidR="00C56A99" w:rsidRPr="00C56A99" w:rsidRDefault="00C56A99" w:rsidP="00C56A99">
      <w:pPr>
        <w:spacing w:line="255" w:lineRule="atLeast"/>
        <w:rPr>
          <w:del w:id="473" w:author="Sarah Raposa" w:date="2021-01-20T10:01:00Z"/>
          <w:rFonts w:ascii="Arial" w:hAnsi="Arial" w:cs="Arial"/>
          <w:color w:val="000000"/>
          <w:sz w:val="21"/>
          <w:szCs w:val="21"/>
        </w:rPr>
      </w:pPr>
      <w:del w:id="474" w:author="Sarah Raposa" w:date="2021-01-20T10:01:00Z">
        <w:r w:rsidRPr="00C56A99">
          <w:rPr>
            <w:rFonts w:ascii="Arial" w:hAnsi="Arial" w:cs="Arial"/>
            <w:color w:val="000000"/>
            <w:sz w:val="21"/>
            <w:szCs w:val="21"/>
          </w:rPr>
          <w:fldChar w:fldCharType="begin"/>
        </w:r>
        <w:r w:rsidRPr="00C56A99">
          <w:rPr>
            <w:rFonts w:ascii="Arial" w:hAnsi="Arial" w:cs="Arial"/>
            <w:color w:val="000000"/>
            <w:sz w:val="21"/>
            <w:szCs w:val="21"/>
          </w:rPr>
          <w:delInstrText xml:space="preserve"> HYPERLINK "https://www.ecode360.com/print/28823564" \l "28823564" \o "300-19.7B" </w:delInstrText>
        </w:r>
        <w:r w:rsidRPr="00C56A99">
          <w:rPr>
            <w:rFonts w:ascii="Arial" w:hAnsi="Arial" w:cs="Arial"/>
            <w:color w:val="000000"/>
            <w:sz w:val="21"/>
            <w:szCs w:val="21"/>
          </w:rPr>
          <w:fldChar w:fldCharType="separate"/>
        </w:r>
        <w:r w:rsidRPr="00C56A99">
          <w:rPr>
            <w:rFonts w:ascii="Arial" w:hAnsi="Arial" w:cs="Arial"/>
            <w:color w:val="000000"/>
            <w:sz w:val="21"/>
            <w:szCs w:val="21"/>
            <w:u w:val="single"/>
          </w:rPr>
          <w:delText>B. </w:delText>
        </w:r>
        <w:r w:rsidRPr="00C56A99">
          <w:rPr>
            <w:rFonts w:ascii="Arial" w:hAnsi="Arial" w:cs="Arial"/>
            <w:color w:val="000000"/>
            <w:sz w:val="21"/>
            <w:szCs w:val="21"/>
          </w:rPr>
          <w:fldChar w:fldCharType="end"/>
        </w:r>
      </w:del>
    </w:p>
    <w:p w14:paraId="176AC1ED" w14:textId="77777777" w:rsidR="00380648" w:rsidRDefault="00C56A99" w:rsidP="00A818A8">
      <w:pPr>
        <w:pStyle w:val="BodyText"/>
        <w:spacing w:before="40" w:after="240"/>
        <w:ind w:left="480" w:hanging="480"/>
        <w:rPr>
          <w:rFonts w:ascii="Arial" w:hAnsi="Arial" w:cs="Arial"/>
          <w:color w:val="000000"/>
          <w:sz w:val="21"/>
          <w:szCs w:val="21"/>
        </w:rPr>
      </w:pPr>
      <w:del w:id="475" w:author="Sarah Raposa" w:date="2021-01-20T10:01:00Z">
        <w:r w:rsidRPr="00C56A99">
          <w:rPr>
            <w:rFonts w:ascii="Arial" w:hAnsi="Arial" w:cs="Arial"/>
            <w:color w:val="000000"/>
            <w:sz w:val="21"/>
            <w:szCs w:val="21"/>
          </w:rPr>
          <w:delText>*Setbacks</w:delText>
        </w:r>
      </w:del>
    </w:p>
    <w:p w14:paraId="3878A99A" w14:textId="54725371" w:rsidR="00A818A8" w:rsidRPr="009A0195" w:rsidRDefault="00A818A8" w:rsidP="00A818A8">
      <w:pPr>
        <w:pStyle w:val="BodyText"/>
        <w:spacing w:before="40" w:after="240"/>
        <w:ind w:left="480" w:hanging="480"/>
        <w:rPr>
          <w:ins w:id="476" w:author="Sarah Raposa" w:date="2021-01-20T10:01:00Z"/>
          <w:sz w:val="24"/>
        </w:rPr>
      </w:pPr>
      <w:ins w:id="477" w:author="Sarah Raposa" w:date="2021-01-20T10:01:00Z">
        <w:r w:rsidRPr="009A0195">
          <w:rPr>
            <w:sz w:val="24"/>
          </w:rPr>
          <w:t xml:space="preserve">B. For </w:t>
        </w:r>
      </w:ins>
      <w:ins w:id="478" w:author="Lemke, Sarah" w:date="2021-02-17T09:28:00Z">
        <w:r w:rsidR="00B04AE6">
          <w:rPr>
            <w:sz w:val="24"/>
          </w:rPr>
          <w:t>M</w:t>
        </w:r>
      </w:ins>
      <w:ins w:id="479" w:author="Sarah Raposa" w:date="2021-01-20T10:01:00Z">
        <w:del w:id="480" w:author="Lemke, Sarah" w:date="2021-02-17T09:28:00Z">
          <w:r w:rsidRPr="009A0195" w:rsidDel="00B04AE6">
            <w:rPr>
              <w:sz w:val="24"/>
            </w:rPr>
            <w:delText>m</w:delText>
          </w:r>
        </w:del>
        <w:r w:rsidRPr="009A0195">
          <w:rPr>
            <w:sz w:val="24"/>
          </w:rPr>
          <w:t>edium-</w:t>
        </w:r>
      </w:ins>
      <w:ins w:id="481" w:author="Lemke, Sarah" w:date="2021-02-17T09:29:00Z">
        <w:r w:rsidR="00B04AE6">
          <w:rPr>
            <w:sz w:val="24"/>
          </w:rPr>
          <w:t>S</w:t>
        </w:r>
      </w:ins>
      <w:ins w:id="482" w:author="Sarah Raposa" w:date="2021-01-20T10:01:00Z">
        <w:del w:id="483" w:author="Lemke, Sarah" w:date="2021-02-17T09:28:00Z">
          <w:r w:rsidRPr="009A0195" w:rsidDel="00B04AE6">
            <w:rPr>
              <w:sz w:val="24"/>
            </w:rPr>
            <w:delText>s</w:delText>
          </w:r>
        </w:del>
        <w:r w:rsidRPr="009A0195">
          <w:rPr>
            <w:sz w:val="24"/>
          </w:rPr>
          <w:t>cale</w:t>
        </w:r>
      </w:ins>
      <w:ins w:id="484" w:author="Lemke, Sarah" w:date="2021-02-17T09:29:00Z">
        <w:r w:rsidR="00B04AE6">
          <w:rPr>
            <w:sz w:val="24"/>
          </w:rPr>
          <w:t xml:space="preserve"> </w:t>
        </w:r>
      </w:ins>
      <w:ins w:id="485" w:author="Sarah Raposa" w:date="2021-01-20T10:01:00Z">
        <w:del w:id="486" w:author="Lemke, Sarah" w:date="2021-02-17T09:29:00Z">
          <w:r w:rsidRPr="009A0195" w:rsidDel="00B04AE6">
            <w:rPr>
              <w:sz w:val="24"/>
            </w:rPr>
            <w:delText xml:space="preserve"> g</w:delText>
          </w:r>
        </w:del>
      </w:ins>
      <w:ins w:id="487" w:author="Lemke, Sarah" w:date="2021-02-17T09:29:00Z">
        <w:r w:rsidR="00B04AE6">
          <w:rPr>
            <w:sz w:val="24"/>
          </w:rPr>
          <w:t>G</w:t>
        </w:r>
      </w:ins>
      <w:ins w:id="488" w:author="Sarah Raposa" w:date="2021-01-20T10:01:00Z">
        <w:r w:rsidRPr="009A0195">
          <w:rPr>
            <w:sz w:val="24"/>
          </w:rPr>
          <w:t>round</w:t>
        </w:r>
      </w:ins>
      <w:ins w:id="489" w:author="Seth Meehan" w:date="2021-01-25T19:49:00Z">
        <w:r w:rsidR="00311F0E">
          <w:rPr>
            <w:sz w:val="24"/>
          </w:rPr>
          <w:t>-</w:t>
        </w:r>
      </w:ins>
      <w:ins w:id="490" w:author="Sarah Raposa" w:date="2021-01-20T10:01:00Z">
        <w:del w:id="491" w:author="Seth Meehan" w:date="2021-01-25T19:49:00Z">
          <w:r w:rsidRPr="009A0195" w:rsidDel="00311F0E">
            <w:rPr>
              <w:sz w:val="24"/>
            </w:rPr>
            <w:delText xml:space="preserve"> </w:delText>
          </w:r>
        </w:del>
      </w:ins>
      <w:ins w:id="492" w:author="Lemke, Sarah" w:date="2021-02-17T09:29:00Z">
        <w:r w:rsidR="00B04AE6">
          <w:rPr>
            <w:sz w:val="24"/>
          </w:rPr>
          <w:t>M</w:t>
        </w:r>
      </w:ins>
      <w:ins w:id="493" w:author="Sarah Raposa" w:date="2021-01-20T10:01:00Z">
        <w:del w:id="494" w:author="Lemke, Sarah" w:date="2021-02-17T09:29:00Z">
          <w:r w:rsidRPr="009A0195" w:rsidDel="00B04AE6">
            <w:rPr>
              <w:sz w:val="24"/>
            </w:rPr>
            <w:delText>m</w:delText>
          </w:r>
        </w:del>
        <w:r w:rsidRPr="009A0195">
          <w:rPr>
            <w:sz w:val="24"/>
          </w:rPr>
          <w:t xml:space="preserve">ounted </w:t>
        </w:r>
      </w:ins>
      <w:ins w:id="495" w:author="Lemke, Sarah" w:date="2021-02-17T09:29:00Z">
        <w:r w:rsidR="00B04AE6">
          <w:rPr>
            <w:sz w:val="24"/>
          </w:rPr>
          <w:t>S</w:t>
        </w:r>
      </w:ins>
      <w:ins w:id="496" w:author="Sarah Raposa" w:date="2021-01-20T10:01:00Z">
        <w:del w:id="497" w:author="Lemke, Sarah" w:date="2021-02-17T09:29:00Z">
          <w:r w:rsidRPr="009A0195" w:rsidDel="00B04AE6">
            <w:rPr>
              <w:sz w:val="24"/>
            </w:rPr>
            <w:delText>s</w:delText>
          </w:r>
        </w:del>
        <w:r w:rsidRPr="009A0195">
          <w:rPr>
            <w:sz w:val="24"/>
          </w:rPr>
          <w:t xml:space="preserve">olar </w:t>
        </w:r>
      </w:ins>
      <w:ins w:id="498" w:author="Lemke, Sarah" w:date="2021-02-17T09:29:00Z">
        <w:r w:rsidR="00B04AE6">
          <w:rPr>
            <w:sz w:val="24"/>
          </w:rPr>
          <w:t>P</w:t>
        </w:r>
      </w:ins>
      <w:ins w:id="499" w:author="Sarah Raposa" w:date="2021-01-20T10:01:00Z">
        <w:del w:id="500" w:author="Lemke, Sarah" w:date="2021-02-17T09:29:00Z">
          <w:r w:rsidRPr="009A0195" w:rsidDel="00B04AE6">
            <w:rPr>
              <w:sz w:val="24"/>
            </w:rPr>
            <w:delText>p</w:delText>
          </w:r>
        </w:del>
        <w:r w:rsidRPr="009A0195">
          <w:rPr>
            <w:sz w:val="24"/>
          </w:rPr>
          <w:t xml:space="preserve">hotovoltaic </w:t>
        </w:r>
        <w:del w:id="501" w:author="Lemke, Sarah" w:date="2021-02-17T09:29:00Z">
          <w:r w:rsidRPr="009A0195" w:rsidDel="00B04AE6">
            <w:rPr>
              <w:sz w:val="24"/>
            </w:rPr>
            <w:delText>installations</w:delText>
          </w:r>
        </w:del>
      </w:ins>
      <w:ins w:id="502" w:author="Lemke, Sarah" w:date="2021-02-17T09:29:00Z">
        <w:r w:rsidR="00B04AE6">
          <w:rPr>
            <w:sz w:val="24"/>
          </w:rPr>
          <w:t>Arrays</w:t>
        </w:r>
      </w:ins>
      <w:ins w:id="503" w:author="Sarah Raposa" w:date="2021-01-20T10:01:00Z">
        <w:r w:rsidRPr="009A0195">
          <w:rPr>
            <w:sz w:val="24"/>
          </w:rPr>
          <w:t>, front, sides, and rear setbacks shall be as follows:</w:t>
        </w:r>
      </w:ins>
    </w:p>
    <w:p w14:paraId="080F42C1" w14:textId="77777777" w:rsidR="00A818A8" w:rsidRPr="009A0195" w:rsidRDefault="00A818A8" w:rsidP="00A818A8">
      <w:pPr>
        <w:pStyle w:val="BodyText"/>
        <w:spacing w:before="40" w:after="240"/>
        <w:ind w:left="480" w:hanging="480"/>
        <w:rPr>
          <w:ins w:id="504" w:author="Sarah Raposa" w:date="2021-01-20T10:01:00Z"/>
          <w:sz w:val="24"/>
        </w:rPr>
      </w:pPr>
      <w:ins w:id="505" w:author="Sarah Raposa" w:date="2021-01-20T10:01:00Z">
        <w:r w:rsidRPr="009A0195">
          <w:rPr>
            <w:sz w:val="24"/>
          </w:rPr>
          <w:lastRenderedPageBreak/>
          <w:t>(1)</w:t>
        </w:r>
        <w:r w:rsidRPr="009A0195">
          <w:rPr>
            <w:sz w:val="24"/>
          </w:rPr>
          <w:tab/>
          <w:t xml:space="preserve">Minimum lot area: 20,000 square feet. </w:t>
        </w:r>
      </w:ins>
    </w:p>
    <w:p w14:paraId="4C80965E" w14:textId="77777777" w:rsidR="00A818A8" w:rsidRPr="009A0195" w:rsidRDefault="00A818A8" w:rsidP="00A818A8">
      <w:pPr>
        <w:pStyle w:val="BodyText"/>
        <w:spacing w:before="40" w:after="240"/>
        <w:ind w:left="480" w:hanging="480"/>
        <w:rPr>
          <w:ins w:id="506" w:author="Sarah Raposa" w:date="2021-01-20T10:01:00Z"/>
          <w:sz w:val="24"/>
        </w:rPr>
      </w:pPr>
      <w:ins w:id="507" w:author="Sarah Raposa" w:date="2021-01-20T10:01:00Z">
        <w:r w:rsidRPr="009A0195">
          <w:rPr>
            <w:sz w:val="24"/>
          </w:rPr>
          <w:t>(2)</w:t>
        </w:r>
        <w:r w:rsidRPr="009A0195">
          <w:rPr>
            <w:sz w:val="24"/>
          </w:rPr>
          <w:tab/>
          <w:t xml:space="preserve">Minimum front setback: 25 feet.* </w:t>
        </w:r>
      </w:ins>
    </w:p>
    <w:p w14:paraId="7C156D16" w14:textId="77777777" w:rsidR="00A818A8" w:rsidRPr="009A0195" w:rsidRDefault="00A818A8" w:rsidP="00A818A8">
      <w:pPr>
        <w:pStyle w:val="BodyText"/>
        <w:spacing w:before="40" w:after="240"/>
        <w:ind w:left="480" w:hanging="480"/>
        <w:rPr>
          <w:ins w:id="508" w:author="Sarah Raposa" w:date="2021-01-20T10:01:00Z"/>
          <w:sz w:val="24"/>
        </w:rPr>
      </w:pPr>
      <w:ins w:id="509" w:author="Sarah Raposa" w:date="2021-01-20T10:01:00Z">
        <w:r w:rsidRPr="009A0195">
          <w:rPr>
            <w:sz w:val="24"/>
          </w:rPr>
          <w:t>(3)</w:t>
        </w:r>
        <w:r w:rsidRPr="009A0195">
          <w:rPr>
            <w:sz w:val="24"/>
          </w:rPr>
          <w:tab/>
          <w:t xml:space="preserve">Minimum side setback: 20 feet.* </w:t>
        </w:r>
      </w:ins>
    </w:p>
    <w:p w14:paraId="5D06D622" w14:textId="77777777" w:rsidR="00A818A8" w:rsidRPr="009A0195" w:rsidRDefault="00A818A8" w:rsidP="00A818A8">
      <w:pPr>
        <w:pStyle w:val="BodyText"/>
        <w:spacing w:before="40" w:after="240"/>
        <w:ind w:left="480" w:hanging="480"/>
        <w:rPr>
          <w:ins w:id="510" w:author="Sarah Raposa" w:date="2021-01-20T10:01:00Z"/>
          <w:sz w:val="24"/>
        </w:rPr>
      </w:pPr>
      <w:ins w:id="511" w:author="Sarah Raposa" w:date="2021-01-20T10:01:00Z">
        <w:r w:rsidRPr="009A0195">
          <w:rPr>
            <w:sz w:val="24"/>
          </w:rPr>
          <w:t>(4)</w:t>
        </w:r>
        <w:r w:rsidRPr="009A0195">
          <w:rPr>
            <w:sz w:val="24"/>
          </w:rPr>
          <w:tab/>
          <w:t xml:space="preserve">Minimum rear setback: 20 feet.* </w:t>
        </w:r>
      </w:ins>
    </w:p>
    <w:p w14:paraId="6A51BAD4" w14:textId="77777777" w:rsidR="00A818A8" w:rsidRPr="009A0195" w:rsidRDefault="00A818A8" w:rsidP="00A818A8">
      <w:pPr>
        <w:pStyle w:val="BodyText"/>
        <w:spacing w:before="40" w:after="240"/>
        <w:ind w:left="480" w:hanging="480"/>
        <w:rPr>
          <w:ins w:id="512" w:author="Sarah Raposa" w:date="2021-01-20T10:01:00Z"/>
          <w:sz w:val="24"/>
        </w:rPr>
      </w:pPr>
      <w:ins w:id="513" w:author="Sarah Raposa" w:date="2021-01-20T10:01:00Z">
        <w:r w:rsidRPr="009A0195">
          <w:rPr>
            <w:sz w:val="24"/>
          </w:rPr>
          <w:t>(5)</w:t>
        </w:r>
        <w:r w:rsidRPr="009A0195">
          <w:rPr>
            <w:sz w:val="24"/>
          </w:rPr>
          <w:tab/>
          <w:t xml:space="preserve">Maximum lot coverage: 90%. </w:t>
        </w:r>
      </w:ins>
    </w:p>
    <w:p w14:paraId="5C79471B" w14:textId="77777777" w:rsidR="00A818A8" w:rsidRPr="009A0195" w:rsidRDefault="00A818A8" w:rsidP="00A818A8">
      <w:pPr>
        <w:pStyle w:val="BodyText"/>
        <w:spacing w:before="40" w:after="240"/>
        <w:ind w:left="480" w:hanging="480"/>
        <w:rPr>
          <w:ins w:id="514" w:author="Sarah Raposa" w:date="2021-01-20T10:01:00Z"/>
          <w:sz w:val="24"/>
        </w:rPr>
      </w:pPr>
      <w:ins w:id="515" w:author="Sarah Raposa" w:date="2021-01-20T10:01:00Z">
        <w:r w:rsidRPr="009A0195">
          <w:rPr>
            <w:sz w:val="24"/>
          </w:rPr>
          <w:t>(6)</w:t>
        </w:r>
        <w:r w:rsidRPr="009A0195">
          <w:rPr>
            <w:sz w:val="24"/>
          </w:rPr>
          <w:tab/>
          <w:t xml:space="preserve">Lot width, lot depth, perfect square: none required. </w:t>
        </w:r>
      </w:ins>
    </w:p>
    <w:p w14:paraId="33A9CCD2" w14:textId="77777777" w:rsidR="00A818A8" w:rsidRDefault="00A818A8" w:rsidP="00A818A8">
      <w:pPr>
        <w:pStyle w:val="BodyText"/>
        <w:spacing w:before="40" w:after="240"/>
        <w:ind w:left="480" w:hanging="480"/>
        <w:rPr>
          <w:ins w:id="516" w:author="Sarah Raposa" w:date="2021-02-08T10:20:00Z"/>
          <w:sz w:val="24"/>
        </w:rPr>
      </w:pPr>
      <w:ins w:id="517" w:author="Sarah Raposa" w:date="2021-01-20T10:01:00Z">
        <w:r w:rsidRPr="009A0195">
          <w:rPr>
            <w:sz w:val="24"/>
          </w:rPr>
          <w:t>(7) Height: Height shall be determined by each individual panel measured to the grade level beneath the panel and shall not exceed</w:t>
        </w:r>
        <w:r>
          <w:rPr>
            <w:sz w:val="24"/>
          </w:rPr>
          <w:t xml:space="preserve"> 18 </w:t>
        </w:r>
        <w:r w:rsidRPr="009A0195">
          <w:rPr>
            <w:sz w:val="24"/>
          </w:rPr>
          <w:t xml:space="preserve">feet from the preexisting natural grade. </w:t>
        </w:r>
      </w:ins>
    </w:p>
    <w:p w14:paraId="1423715A" w14:textId="058EBB98" w:rsidR="00A818A8" w:rsidRPr="009A0195" w:rsidRDefault="00A818A8" w:rsidP="00A818A8">
      <w:pPr>
        <w:pStyle w:val="BodyText"/>
        <w:spacing w:before="40" w:after="240"/>
        <w:ind w:left="480" w:hanging="480"/>
        <w:rPr>
          <w:ins w:id="518" w:author="Sarah Raposa" w:date="2021-01-20T10:01:00Z"/>
          <w:sz w:val="24"/>
        </w:rPr>
      </w:pPr>
      <w:ins w:id="519" w:author="Sarah Raposa" w:date="2021-01-20T10:01:00Z">
        <w:r w:rsidRPr="009A0195">
          <w:rPr>
            <w:sz w:val="24"/>
          </w:rPr>
          <w:t xml:space="preserve">C. </w:t>
        </w:r>
        <w:del w:id="520" w:author="Lemke, Sarah" w:date="2021-02-17T09:29:00Z">
          <w:r w:rsidRPr="009A0195" w:rsidDel="00B04AE6">
            <w:rPr>
              <w:sz w:val="24"/>
            </w:rPr>
            <w:delText>For Solar p</w:delText>
          </w:r>
        </w:del>
      </w:ins>
      <w:ins w:id="521" w:author="Lemke, Sarah" w:date="2021-02-17T09:29:00Z">
        <w:r w:rsidR="00B04AE6">
          <w:rPr>
            <w:sz w:val="24"/>
          </w:rPr>
          <w:t>P</w:t>
        </w:r>
      </w:ins>
      <w:ins w:id="522" w:author="Sarah Raposa" w:date="2021-01-20T10:01:00Z">
        <w:r w:rsidRPr="009A0195">
          <w:rPr>
            <w:sz w:val="24"/>
          </w:rPr>
          <w:t xml:space="preserve">arking </w:t>
        </w:r>
      </w:ins>
      <w:ins w:id="523" w:author="Lemke, Sarah" w:date="2021-02-17T09:29:00Z">
        <w:r w:rsidR="00B04AE6">
          <w:rPr>
            <w:sz w:val="24"/>
          </w:rPr>
          <w:t>C</w:t>
        </w:r>
      </w:ins>
      <w:ins w:id="524" w:author="Sarah Raposa" w:date="2021-01-20T10:01:00Z">
        <w:del w:id="525" w:author="Lemke, Sarah" w:date="2021-02-17T09:29:00Z">
          <w:r w:rsidRPr="009A0195" w:rsidDel="00B04AE6">
            <w:rPr>
              <w:sz w:val="24"/>
            </w:rPr>
            <w:delText>c</w:delText>
          </w:r>
        </w:del>
        <w:r w:rsidRPr="009A0195">
          <w:rPr>
            <w:sz w:val="24"/>
          </w:rPr>
          <w:t>anop</w:t>
        </w:r>
      </w:ins>
      <w:ins w:id="526" w:author="Lemke, Sarah" w:date="2021-02-17T09:29:00Z">
        <w:r w:rsidR="00B04AE6">
          <w:rPr>
            <w:sz w:val="24"/>
          </w:rPr>
          <w:t>y Solar Photovoltaic Arrays</w:t>
        </w:r>
      </w:ins>
      <w:ins w:id="527" w:author="Sarah Raposa" w:date="2021-01-20T10:01:00Z">
        <w:del w:id="528" w:author="Lemke, Sarah" w:date="2021-02-17T09:29:00Z">
          <w:r w:rsidRPr="009A0195" w:rsidDel="00B04AE6">
            <w:rPr>
              <w:sz w:val="24"/>
            </w:rPr>
            <w:delText>ies</w:delText>
          </w:r>
        </w:del>
        <w:r w:rsidRPr="009A0195">
          <w:rPr>
            <w:sz w:val="24"/>
          </w:rPr>
          <w:t xml:space="preserve"> shall be allowed whe</w:t>
        </w:r>
        <w:del w:id="529" w:author="Lemke, Sarah" w:date="2021-02-17T09:29:00Z">
          <w:r w:rsidRPr="009A0195" w:rsidDel="00B04AE6">
            <w:rPr>
              <w:sz w:val="24"/>
            </w:rPr>
            <w:delText>n</w:delText>
          </w:r>
        </w:del>
      </w:ins>
      <w:ins w:id="530" w:author="Lemke, Sarah" w:date="2021-02-17T09:29:00Z">
        <w:r w:rsidR="00B04AE6">
          <w:rPr>
            <w:sz w:val="24"/>
          </w:rPr>
          <w:t>re</w:t>
        </w:r>
      </w:ins>
      <w:ins w:id="531" w:author="Sarah Raposa" w:date="2021-01-20T10:01:00Z">
        <w:r w:rsidRPr="009A0195">
          <w:rPr>
            <w:sz w:val="24"/>
          </w:rPr>
          <w:t xml:space="preserve"> parking is permitted </w:t>
        </w:r>
      </w:ins>
      <w:ins w:id="532" w:author="Lemke, Sarah" w:date="2021-02-17T09:29:00Z">
        <w:r w:rsidR="00B04AE6">
          <w:rPr>
            <w:sz w:val="24"/>
          </w:rPr>
          <w:t xml:space="preserve">and </w:t>
        </w:r>
      </w:ins>
      <w:ins w:id="533" w:author="Sarah Raposa" w:date="2021-01-20T10:01:00Z">
        <w:r w:rsidRPr="009A0195">
          <w:rPr>
            <w:sz w:val="24"/>
          </w:rPr>
          <w:t xml:space="preserve">shall be </w:t>
        </w:r>
      </w:ins>
      <w:ins w:id="534" w:author="Lemke, Sarah" w:date="2021-02-17T09:30:00Z">
        <w:r w:rsidR="00B04AE6">
          <w:rPr>
            <w:sz w:val="24"/>
          </w:rPr>
          <w:t xml:space="preserve">constructed </w:t>
        </w:r>
      </w:ins>
      <w:ins w:id="535" w:author="Sarah Raposa" w:date="2021-01-20T10:01:00Z">
        <w:r w:rsidRPr="009A0195">
          <w:rPr>
            <w:sz w:val="24"/>
          </w:rPr>
          <w:t xml:space="preserve">in accordance with </w:t>
        </w:r>
      </w:ins>
      <w:ins w:id="536" w:author="Lemke, Sarah" w:date="2021-02-17T09:30:00Z">
        <w:r w:rsidR="00B04AE6">
          <w:rPr>
            <w:sz w:val="24"/>
          </w:rPr>
          <w:t xml:space="preserve">the bulk and dimensional </w:t>
        </w:r>
      </w:ins>
      <w:ins w:id="537" w:author="Sarah Raposa" w:date="2021-01-20T10:01:00Z">
        <w:r w:rsidRPr="009A0195">
          <w:rPr>
            <w:sz w:val="24"/>
          </w:rPr>
          <w:t xml:space="preserve">requirements </w:t>
        </w:r>
      </w:ins>
      <w:ins w:id="538" w:author="Lemke, Sarah" w:date="2021-02-17T09:30:00Z">
        <w:r w:rsidR="00B04AE6">
          <w:rPr>
            <w:sz w:val="24"/>
          </w:rPr>
          <w:t xml:space="preserve">applicable to parking in the underlying district as </w:t>
        </w:r>
      </w:ins>
      <w:ins w:id="539" w:author="Sarah Raposa" w:date="2021-01-20T10:01:00Z">
        <w:r w:rsidRPr="009A0195">
          <w:rPr>
            <w:sz w:val="24"/>
          </w:rPr>
          <w:t xml:space="preserve">defined in elsewhere in the Zoning </w:t>
        </w:r>
        <w:commentRangeStart w:id="540"/>
        <w:commentRangeStart w:id="541"/>
        <w:r w:rsidRPr="009A0195">
          <w:rPr>
            <w:sz w:val="24"/>
          </w:rPr>
          <w:t>Bylaw</w:t>
        </w:r>
      </w:ins>
      <w:commentRangeEnd w:id="540"/>
      <w:r w:rsidR="00B04AE6">
        <w:rPr>
          <w:rStyle w:val="CommentReference"/>
        </w:rPr>
        <w:commentReference w:id="540"/>
      </w:r>
      <w:commentRangeEnd w:id="541"/>
      <w:ins w:id="542" w:author="Lemke, Sarah" w:date="2021-02-17T09:31:00Z">
        <w:r w:rsidR="00B04AE6">
          <w:rPr>
            <w:sz w:val="24"/>
          </w:rPr>
          <w:t>, except as otherwise provided herein</w:t>
        </w:r>
      </w:ins>
      <w:r w:rsidR="00B04AE6">
        <w:rPr>
          <w:rStyle w:val="CommentReference"/>
        </w:rPr>
        <w:commentReference w:id="541"/>
      </w:r>
      <w:ins w:id="543" w:author="Lemke, Sarah" w:date="2021-02-17T09:31:00Z">
        <w:r w:rsidR="00B04AE6">
          <w:rPr>
            <w:sz w:val="24"/>
          </w:rPr>
          <w:t>:</w:t>
        </w:r>
      </w:ins>
      <w:ins w:id="544" w:author="Sarah Raposa" w:date="2021-01-20T10:01:00Z">
        <w:del w:id="545" w:author="Lemke, Sarah" w:date="2021-02-17T09:31:00Z">
          <w:r w:rsidDel="00B04AE6">
            <w:rPr>
              <w:sz w:val="24"/>
            </w:rPr>
            <w:delText>.</w:delText>
          </w:r>
        </w:del>
        <w:r>
          <w:rPr>
            <w:sz w:val="24"/>
          </w:rPr>
          <w:t xml:space="preserve"> </w:t>
        </w:r>
      </w:ins>
    </w:p>
    <w:p w14:paraId="2EC0541A" w14:textId="0AEAAD29" w:rsidR="00A818A8" w:rsidRPr="009A0195" w:rsidRDefault="00A818A8" w:rsidP="00A818A8">
      <w:pPr>
        <w:pStyle w:val="BodyText"/>
        <w:spacing w:before="40" w:after="240"/>
        <w:ind w:left="480" w:hanging="480"/>
        <w:rPr>
          <w:ins w:id="546" w:author="Sarah Raposa" w:date="2021-01-20T10:01:00Z"/>
          <w:sz w:val="24"/>
        </w:rPr>
      </w:pPr>
      <w:ins w:id="547" w:author="Sarah Raposa" w:date="2021-01-20T10:01:00Z">
        <w:r w:rsidRPr="009A0195">
          <w:rPr>
            <w:sz w:val="24"/>
          </w:rPr>
          <w:t xml:space="preserve">(1) Setbacks: </w:t>
        </w:r>
        <w:del w:id="548" w:author="Lemke, Sarah" w:date="2021-02-17T09:31:00Z">
          <w:r w:rsidRPr="009A0195" w:rsidDel="00B04AE6">
            <w:rPr>
              <w:sz w:val="24"/>
            </w:rPr>
            <w:delText>Solar p</w:delText>
          </w:r>
        </w:del>
      </w:ins>
      <w:ins w:id="549" w:author="Lemke, Sarah" w:date="2021-02-17T09:31:00Z">
        <w:r w:rsidR="00B04AE6">
          <w:rPr>
            <w:sz w:val="24"/>
          </w:rPr>
          <w:t>P</w:t>
        </w:r>
      </w:ins>
      <w:ins w:id="550" w:author="Sarah Raposa" w:date="2021-01-20T10:01:00Z">
        <w:r w:rsidRPr="009A0195">
          <w:rPr>
            <w:sz w:val="24"/>
          </w:rPr>
          <w:t xml:space="preserve">arking </w:t>
        </w:r>
      </w:ins>
      <w:ins w:id="551" w:author="Lemke, Sarah" w:date="2021-02-17T09:31:00Z">
        <w:r w:rsidR="00B04AE6">
          <w:rPr>
            <w:sz w:val="24"/>
          </w:rPr>
          <w:t>C</w:t>
        </w:r>
      </w:ins>
      <w:ins w:id="552" w:author="Sarah Raposa" w:date="2021-01-20T10:01:00Z">
        <w:del w:id="553" w:author="Lemke, Sarah" w:date="2021-02-17T09:31:00Z">
          <w:r w:rsidRPr="009A0195" w:rsidDel="00B04AE6">
            <w:rPr>
              <w:sz w:val="24"/>
            </w:rPr>
            <w:delText>c</w:delText>
          </w:r>
        </w:del>
        <w:r w:rsidRPr="009A0195">
          <w:rPr>
            <w:sz w:val="24"/>
          </w:rPr>
          <w:t>anop</w:t>
        </w:r>
      </w:ins>
      <w:ins w:id="554" w:author="Lemke, Sarah" w:date="2021-02-17T09:31:00Z">
        <w:r w:rsidR="00B04AE6">
          <w:rPr>
            <w:sz w:val="24"/>
          </w:rPr>
          <w:t>y Solar Photovoltaic Array</w:t>
        </w:r>
      </w:ins>
      <w:ins w:id="555" w:author="Sarah Raposa" w:date="2021-01-20T10:01:00Z">
        <w:del w:id="556" w:author="Lemke, Sarah" w:date="2021-02-17T09:31:00Z">
          <w:r w:rsidRPr="009A0195" w:rsidDel="00B04AE6">
            <w:rPr>
              <w:sz w:val="24"/>
            </w:rPr>
            <w:delText>ies</w:delText>
          </w:r>
        </w:del>
        <w:r w:rsidRPr="009A0195">
          <w:rPr>
            <w:sz w:val="24"/>
          </w:rPr>
          <w:t xml:space="preserve"> of any size in any zone shall meet setback requirements for accessory structures in under-laying zone.* </w:t>
        </w:r>
      </w:ins>
    </w:p>
    <w:p w14:paraId="23672B16" w14:textId="77777777" w:rsidR="00A818A8" w:rsidRPr="009A0195" w:rsidRDefault="00A818A8" w:rsidP="00A818A8">
      <w:pPr>
        <w:pStyle w:val="BodyText"/>
        <w:spacing w:before="40" w:after="240"/>
        <w:ind w:left="480" w:hanging="480"/>
        <w:rPr>
          <w:ins w:id="557" w:author="Sarah Raposa" w:date="2021-01-20T10:01:00Z"/>
          <w:sz w:val="24"/>
        </w:rPr>
      </w:pPr>
      <w:ins w:id="558" w:author="Sarah Raposa" w:date="2021-01-20T10:01:00Z">
        <w:r w:rsidRPr="009A0195">
          <w:rPr>
            <w:sz w:val="24"/>
          </w:rPr>
          <w:t xml:space="preserve">(2) If parking canopy abuts a Residential Use additional setbacks may be required at the discretion of site plan review.* </w:t>
        </w:r>
      </w:ins>
    </w:p>
    <w:p w14:paraId="47ECA2F7" w14:textId="77777777" w:rsidR="00A818A8" w:rsidRPr="009A0195" w:rsidRDefault="00A818A8" w:rsidP="00A818A8">
      <w:pPr>
        <w:pStyle w:val="BodyText"/>
        <w:spacing w:before="40" w:after="240"/>
        <w:ind w:left="480" w:hanging="480"/>
        <w:rPr>
          <w:ins w:id="559" w:author="Sarah Raposa" w:date="2021-01-20T10:01:00Z"/>
          <w:sz w:val="24"/>
        </w:rPr>
      </w:pPr>
      <w:ins w:id="560" w:author="Sarah Raposa" w:date="2021-01-20T10:01:00Z">
        <w:r w:rsidRPr="009A0195">
          <w:rPr>
            <w:sz w:val="24"/>
          </w:rPr>
          <w:t xml:space="preserve"> (3) Height: Height shall be determined by each individual panel measures to the grade level beneath the panel and shall meet height requirements in the under-laying zone. Minimum height should be 14’ at the lowest point to allow for vehicles to pass below.</w:t>
        </w:r>
      </w:ins>
    </w:p>
    <w:p w14:paraId="5C34AB81" w14:textId="70CBF8DC" w:rsidR="00A818A8" w:rsidRPr="004D3F5D" w:rsidRDefault="00A818A8" w:rsidP="004D3F5D">
      <w:pPr>
        <w:pStyle w:val="BodyText"/>
        <w:spacing w:before="40" w:after="240"/>
        <w:ind w:left="480" w:hanging="480"/>
        <w:rPr>
          <w:sz w:val="24"/>
        </w:rPr>
      </w:pPr>
      <w:ins w:id="561" w:author="Sarah Raposa" w:date="2021-01-20T10:01:00Z">
        <w:r>
          <w:t>D</w:t>
        </w:r>
        <w:r w:rsidRPr="009A0195">
          <w:rPr>
            <w:sz w:val="24"/>
          </w:rPr>
          <w:t xml:space="preserve"> *Setbacks for </w:t>
        </w:r>
      </w:ins>
      <w:ins w:id="562" w:author="Lemke, Sarah" w:date="2021-02-17T09:31:00Z">
        <w:r w:rsidR="00B04AE6">
          <w:rPr>
            <w:sz w:val="24"/>
          </w:rPr>
          <w:t>Gr</w:t>
        </w:r>
      </w:ins>
      <w:ins w:id="563" w:author="Sarah Raposa" w:date="2021-01-20T10:01:00Z">
        <w:del w:id="564" w:author="Lemke, Sarah" w:date="2021-02-17T09:31:00Z">
          <w:r w:rsidRPr="009A0195" w:rsidDel="00B04AE6">
            <w:rPr>
              <w:sz w:val="24"/>
            </w:rPr>
            <w:delText>gr</w:delText>
          </w:r>
        </w:del>
        <w:r w:rsidRPr="009A0195">
          <w:rPr>
            <w:sz w:val="24"/>
          </w:rPr>
          <w:t>ound</w:t>
        </w:r>
      </w:ins>
      <w:ins w:id="565" w:author="Seth Meehan" w:date="2021-01-25T19:48:00Z">
        <w:r w:rsidR="00311F0E">
          <w:rPr>
            <w:sz w:val="24"/>
          </w:rPr>
          <w:t>-</w:t>
        </w:r>
      </w:ins>
      <w:ins w:id="566" w:author="Sarah Raposa" w:date="2021-01-20T10:01:00Z">
        <w:del w:id="567" w:author="Seth Meehan" w:date="2021-01-25T19:48:00Z">
          <w:r w:rsidRPr="009A0195" w:rsidDel="00311F0E">
            <w:rPr>
              <w:sz w:val="24"/>
            </w:rPr>
            <w:delText xml:space="preserve"> </w:delText>
          </w:r>
        </w:del>
      </w:ins>
      <w:ins w:id="568" w:author="Lemke, Sarah" w:date="2021-02-17T09:31:00Z">
        <w:r w:rsidR="00B04AE6">
          <w:rPr>
            <w:sz w:val="24"/>
          </w:rPr>
          <w:t>M</w:t>
        </w:r>
      </w:ins>
      <w:ins w:id="569" w:author="Sarah Raposa" w:date="2021-01-20T10:01:00Z">
        <w:del w:id="570" w:author="Lemke, Sarah" w:date="2021-02-17T09:31:00Z">
          <w:r w:rsidRPr="009A0195" w:rsidDel="00B04AE6">
            <w:rPr>
              <w:sz w:val="24"/>
            </w:rPr>
            <w:delText>m</w:delText>
          </w:r>
        </w:del>
        <w:r w:rsidRPr="009A0195">
          <w:rPr>
            <w:sz w:val="24"/>
          </w:rPr>
          <w:t>ount</w:t>
        </w:r>
      </w:ins>
      <w:ins w:id="571" w:author="Seth Meehan" w:date="2021-01-25T19:48:00Z">
        <w:r w:rsidR="00311F0E">
          <w:rPr>
            <w:sz w:val="24"/>
          </w:rPr>
          <w:t>ed</w:t>
        </w:r>
      </w:ins>
      <w:ins w:id="572" w:author="Sarah Raposa" w:date="2021-01-20T10:01:00Z">
        <w:r w:rsidRPr="009A0195">
          <w:rPr>
            <w:sz w:val="24"/>
          </w:rPr>
          <w:t xml:space="preserve"> </w:t>
        </w:r>
      </w:ins>
      <w:ins w:id="573" w:author="Lemke, Sarah" w:date="2021-02-17T09:31:00Z">
        <w:r w:rsidR="00B04AE6">
          <w:rPr>
            <w:sz w:val="24"/>
          </w:rPr>
          <w:t>S</w:t>
        </w:r>
      </w:ins>
      <w:ins w:id="574" w:author="Sarah Raposa" w:date="2021-01-20T10:01:00Z">
        <w:del w:id="575" w:author="Lemke, Sarah" w:date="2021-02-17T09:31:00Z">
          <w:r w:rsidRPr="009A0195" w:rsidDel="00B04AE6">
            <w:rPr>
              <w:sz w:val="24"/>
            </w:rPr>
            <w:delText>s</w:delText>
          </w:r>
        </w:del>
        <w:r w:rsidRPr="009A0195">
          <w:rPr>
            <w:sz w:val="24"/>
          </w:rPr>
          <w:t>olar</w:t>
        </w:r>
      </w:ins>
      <w:r w:rsidRPr="004D3F5D">
        <w:rPr>
          <w:sz w:val="24"/>
        </w:rPr>
        <w:t xml:space="preserve"> </w:t>
      </w:r>
      <w:ins w:id="576" w:author="Lemke, Sarah" w:date="2021-02-17T09:32:00Z">
        <w:r w:rsidR="00B04AE6">
          <w:rPr>
            <w:sz w:val="24"/>
          </w:rPr>
          <w:t xml:space="preserve">Photovoltaic Arrays </w:t>
        </w:r>
      </w:ins>
      <w:r w:rsidRPr="004D3F5D">
        <w:rPr>
          <w:sz w:val="24"/>
        </w:rPr>
        <w:t xml:space="preserve">may be increased or reduced if, in the opinion of the Planning Board based on evidence submitted by applicant, existing and/or proposed screening </w:t>
      </w:r>
      <w:del w:id="577" w:author="Seth Meehan" w:date="2021-01-25T19:39:00Z">
        <w:r w:rsidRPr="004D3F5D" w:rsidDel="00B87C83">
          <w:rPr>
            <w:sz w:val="24"/>
          </w:rPr>
          <w:delText xml:space="preserve">will not or </w:delText>
        </w:r>
      </w:del>
      <w:r w:rsidRPr="004D3F5D">
        <w:rPr>
          <w:sz w:val="24"/>
        </w:rPr>
        <w:t>will be adequate to minimize visual impact (as described in § 300-19.10D). Under no circumstance will setbacks be reduced to less than the dimensional requirements for the zoning district.</w:t>
      </w:r>
      <w:ins w:id="578" w:author="Sarah Raposa" w:date="2021-02-08T10:22:00Z">
        <w:r w:rsidR="00050C97">
          <w:rPr>
            <w:sz w:val="24"/>
          </w:rPr>
          <w:t xml:space="preserve"> A special permit may be </w:t>
        </w:r>
      </w:ins>
      <w:ins w:id="579" w:author="Sarah Raposa" w:date="2021-02-08T10:23:00Z">
        <w:r w:rsidR="00050C97">
          <w:rPr>
            <w:sz w:val="24"/>
          </w:rPr>
          <w:t>granted by the Planning Board</w:t>
        </w:r>
      </w:ins>
      <w:ins w:id="580" w:author="Sarah Raposa" w:date="2021-02-08T10:22:00Z">
        <w:r w:rsidR="00050C97">
          <w:rPr>
            <w:sz w:val="24"/>
          </w:rPr>
          <w:t xml:space="preserve"> for </w:t>
        </w:r>
      </w:ins>
      <w:ins w:id="581" w:author="Sarah Raposa" w:date="2021-02-08T10:23:00Z">
        <w:r w:rsidR="00050C97">
          <w:rPr>
            <w:sz w:val="24"/>
          </w:rPr>
          <w:t>by-right ground mounted systems for reduced setbacks</w:t>
        </w:r>
      </w:ins>
      <w:ins w:id="582" w:author="Sarah Raposa" w:date="2021-02-08T10:24:00Z">
        <w:r w:rsidR="00050C97">
          <w:rPr>
            <w:sz w:val="24"/>
          </w:rPr>
          <w:t xml:space="preserve">. </w:t>
        </w:r>
      </w:ins>
    </w:p>
    <w:p w14:paraId="6BA46288" w14:textId="6D495F7A" w:rsidR="00A818A8" w:rsidRPr="009A0195" w:rsidRDefault="00A818A8" w:rsidP="00A818A8">
      <w:pPr>
        <w:pStyle w:val="BodyText"/>
        <w:spacing w:before="40" w:after="240"/>
        <w:ind w:left="480" w:hanging="480"/>
        <w:rPr>
          <w:ins w:id="583" w:author="Sarah Raposa" w:date="2021-01-20T10:01:00Z"/>
          <w:color w:val="000000"/>
          <w:sz w:val="24"/>
        </w:rPr>
      </w:pPr>
      <w:ins w:id="584" w:author="Sarah Raposa" w:date="2021-01-20T10:01:00Z">
        <w:r>
          <w:t>E.</w:t>
        </w:r>
        <w:r w:rsidRPr="009A0195">
          <w:rPr>
            <w:color w:val="000000"/>
            <w:sz w:val="24"/>
          </w:rPr>
          <w:t xml:space="preserve">    For </w:t>
        </w:r>
      </w:ins>
      <w:ins w:id="585" w:author="Sarah Raposa" w:date="2021-02-08T10:26:00Z">
        <w:r w:rsidR="00050C97">
          <w:rPr>
            <w:color w:val="000000"/>
            <w:sz w:val="24"/>
          </w:rPr>
          <w:t>R</w:t>
        </w:r>
      </w:ins>
      <w:ins w:id="586" w:author="Sarah Raposa" w:date="2021-01-20T10:01:00Z">
        <w:r w:rsidRPr="009A0195">
          <w:rPr>
            <w:color w:val="000000"/>
            <w:sz w:val="24"/>
          </w:rPr>
          <w:t>oof-</w:t>
        </w:r>
      </w:ins>
      <w:ins w:id="587" w:author="Sarah Raposa" w:date="2021-02-08T10:26:00Z">
        <w:r w:rsidR="00050C97">
          <w:rPr>
            <w:color w:val="000000"/>
            <w:sz w:val="24"/>
          </w:rPr>
          <w:t>M</w:t>
        </w:r>
      </w:ins>
      <w:ins w:id="588" w:author="Sarah Raposa" w:date="2021-01-20T10:01:00Z">
        <w:r w:rsidRPr="009A0195">
          <w:rPr>
            <w:color w:val="000000"/>
            <w:sz w:val="24"/>
          </w:rPr>
          <w:t>ounted</w:t>
        </w:r>
      </w:ins>
      <w:ins w:id="589" w:author="Lemke, Sarah" w:date="2021-02-17T09:32:00Z">
        <w:r w:rsidR="00B04AE6">
          <w:rPr>
            <w:color w:val="000000"/>
            <w:sz w:val="24"/>
          </w:rPr>
          <w:t xml:space="preserve"> Solar </w:t>
        </w:r>
      </w:ins>
      <w:ins w:id="590" w:author="Lemke, Sarah" w:date="2021-02-17T09:33:00Z">
        <w:r w:rsidR="00B04AE6">
          <w:rPr>
            <w:color w:val="000000"/>
            <w:sz w:val="24"/>
          </w:rPr>
          <w:t>Energy System</w:t>
        </w:r>
      </w:ins>
      <w:ins w:id="591" w:author="Lemke, Sarah" w:date="2021-02-17T09:32:00Z">
        <w:r w:rsidR="00B04AE6">
          <w:rPr>
            <w:color w:val="000000"/>
            <w:sz w:val="24"/>
          </w:rPr>
          <w:t xml:space="preserve">s </w:t>
        </w:r>
      </w:ins>
      <w:ins w:id="592" w:author="Sarah Raposa" w:date="2021-01-20T10:01:00Z">
        <w:del w:id="593" w:author="Lemke, Sarah" w:date="2021-02-17T09:32:00Z">
          <w:r w:rsidRPr="009A0195" w:rsidDel="00B04AE6">
            <w:rPr>
              <w:color w:val="000000"/>
              <w:sz w:val="24"/>
            </w:rPr>
            <w:delText xml:space="preserve"> </w:delText>
          </w:r>
        </w:del>
      </w:ins>
      <w:ins w:id="594" w:author="Sarah Raposa" w:date="2021-02-08T10:26:00Z">
        <w:r w:rsidR="00050C97">
          <w:rPr>
            <w:color w:val="000000"/>
            <w:sz w:val="24"/>
          </w:rPr>
          <w:t xml:space="preserve">or Municipal </w:t>
        </w:r>
      </w:ins>
      <w:ins w:id="595" w:author="Sarah Raposa" w:date="2021-01-20T10:01:00Z">
        <w:del w:id="596" w:author="Lemke, Sarah" w:date="2021-02-17T09:32:00Z">
          <w:r w:rsidRPr="009A0195" w:rsidDel="00B04AE6">
            <w:rPr>
              <w:color w:val="000000"/>
              <w:sz w:val="24"/>
            </w:rPr>
            <w:delText>s</w:delText>
          </w:r>
        </w:del>
      </w:ins>
      <w:ins w:id="597" w:author="Lemke, Sarah" w:date="2021-02-17T09:32:00Z">
        <w:r w:rsidR="00B04AE6">
          <w:rPr>
            <w:color w:val="000000"/>
            <w:sz w:val="24"/>
          </w:rPr>
          <w:t>S</w:t>
        </w:r>
      </w:ins>
      <w:ins w:id="598" w:author="Sarah Raposa" w:date="2021-01-20T10:01:00Z">
        <w:r w:rsidRPr="009A0195">
          <w:rPr>
            <w:color w:val="000000"/>
            <w:sz w:val="24"/>
          </w:rPr>
          <w:t>olar</w:t>
        </w:r>
      </w:ins>
      <w:ins w:id="599" w:author="Lemke, Sarah" w:date="2021-02-17T09:32:00Z">
        <w:r w:rsidR="00B04AE6">
          <w:rPr>
            <w:color w:val="000000"/>
            <w:sz w:val="24"/>
          </w:rPr>
          <w:t xml:space="preserve"> </w:t>
        </w:r>
      </w:ins>
      <w:ins w:id="600" w:author="Sarah Raposa" w:date="2021-01-20T10:01:00Z">
        <w:del w:id="601" w:author="Lemke, Sarah" w:date="2021-02-17T09:32:00Z">
          <w:r w:rsidRPr="009A0195" w:rsidDel="00B04AE6">
            <w:rPr>
              <w:color w:val="000000"/>
              <w:sz w:val="24"/>
            </w:rPr>
            <w:delText xml:space="preserve"> </w:delText>
          </w:r>
        </w:del>
      </w:ins>
      <w:ins w:id="602" w:author="Lemke, Sarah" w:date="2021-02-17T09:32:00Z">
        <w:r w:rsidR="00B04AE6">
          <w:rPr>
            <w:color w:val="000000"/>
            <w:sz w:val="24"/>
          </w:rPr>
          <w:t>E</w:t>
        </w:r>
      </w:ins>
      <w:ins w:id="603" w:author="Sarah Raposa" w:date="2021-01-20T10:01:00Z">
        <w:del w:id="604" w:author="Lemke, Sarah" w:date="2021-02-17T09:32:00Z">
          <w:r w:rsidRPr="009A0195" w:rsidDel="00B04AE6">
            <w:rPr>
              <w:color w:val="000000"/>
              <w:sz w:val="24"/>
            </w:rPr>
            <w:delText>e</w:delText>
          </w:r>
        </w:del>
        <w:r w:rsidRPr="009A0195">
          <w:rPr>
            <w:color w:val="000000"/>
            <w:sz w:val="24"/>
          </w:rPr>
          <w:t xml:space="preserve">nergy </w:t>
        </w:r>
      </w:ins>
      <w:ins w:id="605" w:author="Lemke, Sarah" w:date="2021-02-17T09:32:00Z">
        <w:r w:rsidR="00B04AE6">
          <w:rPr>
            <w:color w:val="000000"/>
            <w:sz w:val="24"/>
          </w:rPr>
          <w:t>S</w:t>
        </w:r>
      </w:ins>
      <w:ins w:id="606" w:author="Sarah Raposa" w:date="2021-01-20T10:01:00Z">
        <w:del w:id="607" w:author="Lemke, Sarah" w:date="2021-02-17T09:32:00Z">
          <w:r w:rsidRPr="009A0195" w:rsidDel="00B04AE6">
            <w:rPr>
              <w:color w:val="000000"/>
              <w:sz w:val="24"/>
            </w:rPr>
            <w:delText>s</w:delText>
          </w:r>
        </w:del>
        <w:r w:rsidRPr="009A0195">
          <w:rPr>
            <w:color w:val="000000"/>
            <w:sz w:val="24"/>
          </w:rPr>
          <w:t>ystems dimensional requirements shall be as follows:</w:t>
        </w:r>
      </w:ins>
    </w:p>
    <w:p w14:paraId="1C64E01D" w14:textId="77777777" w:rsidR="00A818A8" w:rsidRDefault="00A818A8" w:rsidP="00A818A8">
      <w:pPr>
        <w:spacing w:line="276" w:lineRule="auto"/>
        <w:ind w:left="480" w:hanging="480"/>
        <w:rPr>
          <w:ins w:id="608" w:author="Sarah Raposa" w:date="2021-01-20T10:01:00Z"/>
          <w:color w:val="000000"/>
          <w:sz w:val="24"/>
          <w:szCs w:val="24"/>
        </w:rPr>
      </w:pPr>
      <w:ins w:id="609" w:author="Sarah Raposa" w:date="2021-01-20T10:01:00Z">
        <w:r w:rsidRPr="009A0195">
          <w:rPr>
            <w:color w:val="000000"/>
            <w:sz w:val="24"/>
            <w:szCs w:val="24"/>
          </w:rPr>
          <w:t xml:space="preserve">(1)   Minimum lot area: None. </w:t>
        </w:r>
      </w:ins>
    </w:p>
    <w:p w14:paraId="64F670CE" w14:textId="77777777" w:rsidR="00A818A8" w:rsidRPr="009A0195" w:rsidRDefault="00A818A8" w:rsidP="00A818A8">
      <w:pPr>
        <w:spacing w:line="276" w:lineRule="auto"/>
        <w:ind w:left="480" w:hanging="480"/>
        <w:rPr>
          <w:ins w:id="610" w:author="Sarah Raposa" w:date="2021-01-20T10:01:00Z"/>
          <w:sz w:val="24"/>
          <w:szCs w:val="24"/>
        </w:rPr>
      </w:pPr>
    </w:p>
    <w:p w14:paraId="5D52787C" w14:textId="797CFC09" w:rsidR="00A818A8" w:rsidRDefault="00A818A8" w:rsidP="00A818A8">
      <w:pPr>
        <w:spacing w:line="276" w:lineRule="auto"/>
        <w:ind w:left="480" w:hanging="480"/>
        <w:rPr>
          <w:ins w:id="611" w:author="Sarah Raposa" w:date="2021-01-20T10:01:00Z"/>
          <w:color w:val="000000"/>
          <w:sz w:val="24"/>
          <w:szCs w:val="24"/>
        </w:rPr>
      </w:pPr>
      <w:ins w:id="612" w:author="Sarah Raposa" w:date="2021-01-20T10:01:00Z">
        <w:r w:rsidRPr="009A0195">
          <w:rPr>
            <w:color w:val="000000"/>
            <w:sz w:val="24"/>
            <w:szCs w:val="24"/>
          </w:rPr>
          <w:t>(2)   Setbacks: Roof-</w:t>
        </w:r>
      </w:ins>
      <w:ins w:id="613" w:author="Lemke, Sarah" w:date="2021-02-17T09:33:00Z">
        <w:r w:rsidR="00B04AE6">
          <w:rPr>
            <w:color w:val="000000"/>
            <w:sz w:val="24"/>
            <w:szCs w:val="24"/>
          </w:rPr>
          <w:t>M</w:t>
        </w:r>
      </w:ins>
      <w:ins w:id="614" w:author="Sarah Raposa" w:date="2021-01-20T10:01:00Z">
        <w:del w:id="615" w:author="Lemke, Sarah" w:date="2021-02-17T09:33:00Z">
          <w:r w:rsidRPr="009A0195" w:rsidDel="00B04AE6">
            <w:rPr>
              <w:color w:val="000000"/>
              <w:sz w:val="24"/>
              <w:szCs w:val="24"/>
            </w:rPr>
            <w:delText>m</w:delText>
          </w:r>
        </w:del>
        <w:r w:rsidRPr="009A0195">
          <w:rPr>
            <w:color w:val="000000"/>
            <w:sz w:val="24"/>
            <w:szCs w:val="24"/>
          </w:rPr>
          <w:t xml:space="preserve">ounted </w:t>
        </w:r>
        <w:del w:id="616" w:author="Lemke, Sarah" w:date="2021-02-17T09:33:00Z">
          <w:r w:rsidRPr="009A0195" w:rsidDel="00B04AE6">
            <w:rPr>
              <w:color w:val="000000"/>
              <w:sz w:val="24"/>
              <w:szCs w:val="24"/>
            </w:rPr>
            <w:delText>s</w:delText>
          </w:r>
        </w:del>
      </w:ins>
      <w:ins w:id="617" w:author="Lemke, Sarah" w:date="2021-02-17T09:33:00Z">
        <w:r w:rsidR="00B04AE6">
          <w:rPr>
            <w:color w:val="000000"/>
            <w:sz w:val="24"/>
            <w:szCs w:val="24"/>
          </w:rPr>
          <w:t>S</w:t>
        </w:r>
      </w:ins>
      <w:ins w:id="618" w:author="Sarah Raposa" w:date="2021-01-20T10:01:00Z">
        <w:r w:rsidRPr="009A0195">
          <w:rPr>
            <w:color w:val="000000"/>
            <w:sz w:val="24"/>
            <w:szCs w:val="24"/>
          </w:rPr>
          <w:t xml:space="preserve">olar </w:t>
        </w:r>
      </w:ins>
      <w:ins w:id="619" w:author="Lemke, Sarah" w:date="2021-02-17T09:33:00Z">
        <w:r w:rsidR="00B04AE6">
          <w:rPr>
            <w:color w:val="000000"/>
            <w:sz w:val="24"/>
            <w:szCs w:val="24"/>
          </w:rPr>
          <w:t>E</w:t>
        </w:r>
      </w:ins>
      <w:ins w:id="620" w:author="Sarah Raposa" w:date="2021-01-20T10:01:00Z">
        <w:del w:id="621" w:author="Lemke, Sarah" w:date="2021-02-17T09:33:00Z">
          <w:r w:rsidRPr="009A0195" w:rsidDel="00B04AE6">
            <w:rPr>
              <w:color w:val="000000"/>
              <w:sz w:val="24"/>
              <w:szCs w:val="24"/>
            </w:rPr>
            <w:delText>e</w:delText>
          </w:r>
        </w:del>
        <w:r w:rsidRPr="009A0195">
          <w:rPr>
            <w:color w:val="000000"/>
            <w:sz w:val="24"/>
            <w:szCs w:val="24"/>
          </w:rPr>
          <w:t xml:space="preserve">nergy </w:t>
        </w:r>
      </w:ins>
      <w:ins w:id="622" w:author="Lemke, Sarah" w:date="2021-02-17T09:33:00Z">
        <w:r w:rsidR="00B04AE6">
          <w:rPr>
            <w:color w:val="000000"/>
            <w:sz w:val="24"/>
            <w:szCs w:val="24"/>
          </w:rPr>
          <w:t>S</w:t>
        </w:r>
      </w:ins>
      <w:ins w:id="623" w:author="Sarah Raposa" w:date="2021-01-20T10:01:00Z">
        <w:del w:id="624" w:author="Lemke, Sarah" w:date="2021-02-17T09:33:00Z">
          <w:r w:rsidRPr="009A0195" w:rsidDel="00B04AE6">
            <w:rPr>
              <w:color w:val="000000"/>
              <w:sz w:val="24"/>
              <w:szCs w:val="24"/>
            </w:rPr>
            <w:delText>s</w:delText>
          </w:r>
        </w:del>
        <w:r w:rsidRPr="009A0195">
          <w:rPr>
            <w:color w:val="000000"/>
            <w:sz w:val="24"/>
            <w:szCs w:val="24"/>
          </w:rPr>
          <w:t xml:space="preserve">ystems shall comply with existing setbacks. Setbacks from the roofline shall comply with safety requirements in the State Building, Electrical, and Fire Codes. </w:t>
        </w:r>
      </w:ins>
    </w:p>
    <w:p w14:paraId="3FE50B3B" w14:textId="77777777" w:rsidR="00A818A8" w:rsidRPr="009A0195" w:rsidRDefault="00A818A8" w:rsidP="00A818A8">
      <w:pPr>
        <w:spacing w:line="276" w:lineRule="auto"/>
        <w:ind w:left="480" w:hanging="480"/>
        <w:rPr>
          <w:ins w:id="625" w:author="Sarah Raposa" w:date="2021-01-20T10:01:00Z"/>
          <w:color w:val="000000"/>
          <w:sz w:val="24"/>
          <w:szCs w:val="24"/>
        </w:rPr>
      </w:pPr>
    </w:p>
    <w:p w14:paraId="50ECBCA3" w14:textId="73A0ADEA" w:rsidR="00A818A8" w:rsidRDefault="00A818A8" w:rsidP="00A818A8">
      <w:pPr>
        <w:spacing w:line="276" w:lineRule="auto"/>
        <w:ind w:left="480" w:hanging="480"/>
        <w:rPr>
          <w:ins w:id="626" w:author="Sarah Raposa" w:date="2021-01-20T10:01:00Z"/>
          <w:rFonts w:eastAsia="Tw Cen MT"/>
          <w:sz w:val="24"/>
          <w:szCs w:val="24"/>
        </w:rPr>
      </w:pPr>
      <w:ins w:id="627" w:author="Sarah Raposa" w:date="2021-01-20T10:01:00Z">
        <w:r w:rsidRPr="009A0195">
          <w:rPr>
            <w:color w:val="000000"/>
            <w:sz w:val="24"/>
            <w:szCs w:val="24"/>
          </w:rPr>
          <w:t>(3)   Height: Roof-</w:t>
        </w:r>
      </w:ins>
      <w:ins w:id="628" w:author="Lemke, Sarah" w:date="2021-02-17T09:33:00Z">
        <w:r w:rsidR="00242521">
          <w:rPr>
            <w:color w:val="000000"/>
            <w:sz w:val="24"/>
            <w:szCs w:val="24"/>
          </w:rPr>
          <w:t>M</w:t>
        </w:r>
      </w:ins>
      <w:ins w:id="629" w:author="Sarah Raposa" w:date="2021-01-20T10:01:00Z">
        <w:del w:id="630" w:author="Lemke, Sarah" w:date="2021-02-17T09:33:00Z">
          <w:r w:rsidRPr="009A0195" w:rsidDel="00242521">
            <w:rPr>
              <w:color w:val="000000"/>
              <w:sz w:val="24"/>
              <w:szCs w:val="24"/>
            </w:rPr>
            <w:delText>m</w:delText>
          </w:r>
        </w:del>
        <w:r w:rsidRPr="009A0195">
          <w:rPr>
            <w:color w:val="000000"/>
            <w:sz w:val="24"/>
            <w:szCs w:val="24"/>
          </w:rPr>
          <w:t xml:space="preserve">ounted </w:t>
        </w:r>
        <w:del w:id="631" w:author="Lemke, Sarah" w:date="2021-02-17T09:33:00Z">
          <w:r w:rsidRPr="009A0195" w:rsidDel="00242521">
            <w:rPr>
              <w:color w:val="000000"/>
              <w:sz w:val="24"/>
              <w:szCs w:val="24"/>
            </w:rPr>
            <w:delText>s</w:delText>
          </w:r>
        </w:del>
      </w:ins>
      <w:ins w:id="632" w:author="Lemke, Sarah" w:date="2021-02-17T09:33:00Z">
        <w:r w:rsidR="00242521">
          <w:rPr>
            <w:color w:val="000000"/>
            <w:sz w:val="24"/>
            <w:szCs w:val="24"/>
          </w:rPr>
          <w:t>S</w:t>
        </w:r>
      </w:ins>
      <w:ins w:id="633" w:author="Sarah Raposa" w:date="2021-01-20T10:01:00Z">
        <w:r w:rsidRPr="009A0195">
          <w:rPr>
            <w:color w:val="000000"/>
            <w:sz w:val="24"/>
            <w:szCs w:val="24"/>
          </w:rPr>
          <w:t xml:space="preserve">olar </w:t>
        </w:r>
      </w:ins>
      <w:ins w:id="634" w:author="Lemke, Sarah" w:date="2021-02-17T09:33:00Z">
        <w:r w:rsidR="00242521">
          <w:rPr>
            <w:color w:val="000000"/>
            <w:sz w:val="24"/>
            <w:szCs w:val="24"/>
          </w:rPr>
          <w:t>E</w:t>
        </w:r>
      </w:ins>
      <w:ins w:id="635" w:author="Sarah Raposa" w:date="2021-01-20T10:01:00Z">
        <w:del w:id="636" w:author="Lemke, Sarah" w:date="2021-02-17T09:33:00Z">
          <w:r w:rsidRPr="009A0195" w:rsidDel="00242521">
            <w:rPr>
              <w:color w:val="000000"/>
              <w:sz w:val="24"/>
              <w:szCs w:val="24"/>
            </w:rPr>
            <w:delText>e</w:delText>
          </w:r>
        </w:del>
        <w:r w:rsidRPr="009A0195">
          <w:rPr>
            <w:color w:val="000000"/>
            <w:sz w:val="24"/>
            <w:szCs w:val="24"/>
          </w:rPr>
          <w:t xml:space="preserve">nergy </w:t>
        </w:r>
      </w:ins>
      <w:ins w:id="637" w:author="Lemke, Sarah" w:date="2021-02-17T09:33:00Z">
        <w:r w:rsidR="00242521">
          <w:rPr>
            <w:color w:val="000000"/>
            <w:sz w:val="24"/>
            <w:szCs w:val="24"/>
          </w:rPr>
          <w:t>S</w:t>
        </w:r>
      </w:ins>
      <w:ins w:id="638" w:author="Sarah Raposa" w:date="2021-01-20T10:01:00Z">
        <w:del w:id="639" w:author="Lemke, Sarah" w:date="2021-02-17T09:33:00Z">
          <w:r w:rsidRPr="009A0195" w:rsidDel="00242521">
            <w:rPr>
              <w:color w:val="000000"/>
              <w:sz w:val="24"/>
              <w:szCs w:val="24"/>
            </w:rPr>
            <w:delText>s</w:delText>
          </w:r>
        </w:del>
        <w:r w:rsidRPr="009A0195">
          <w:rPr>
            <w:color w:val="000000"/>
            <w:sz w:val="24"/>
            <w:szCs w:val="24"/>
          </w:rPr>
          <w:t xml:space="preserve">ystems shall be exempt from underlaying height </w:t>
        </w:r>
        <w:r w:rsidRPr="009A0195">
          <w:rPr>
            <w:color w:val="000000"/>
            <w:sz w:val="24"/>
            <w:szCs w:val="24"/>
          </w:rPr>
          <w:lastRenderedPageBreak/>
          <w:t xml:space="preserve">requirements. Where the pitch of the roof is 15 degrees or greater, </w:t>
        </w:r>
      </w:ins>
      <w:ins w:id="640" w:author="Lemke, Sarah" w:date="2021-02-17T09:33:00Z">
        <w:r w:rsidR="00242521">
          <w:rPr>
            <w:color w:val="000000"/>
            <w:sz w:val="24"/>
            <w:szCs w:val="24"/>
          </w:rPr>
          <w:t xml:space="preserve">Roof-Mounted </w:t>
        </w:r>
      </w:ins>
      <w:ins w:id="641" w:author="Sarah Raposa" w:date="2021-01-20T10:01:00Z">
        <w:del w:id="642" w:author="Lemke, Sarah" w:date="2021-02-17T09:33:00Z">
          <w:r w:rsidRPr="009A0195" w:rsidDel="00242521">
            <w:rPr>
              <w:color w:val="000000"/>
              <w:sz w:val="24"/>
              <w:szCs w:val="24"/>
            </w:rPr>
            <w:delText>solar energy s</w:delText>
          </w:r>
          <w:r w:rsidRPr="009A0195" w:rsidDel="00242521">
            <w:rPr>
              <w:rFonts w:eastAsia="Tw Cen MT"/>
              <w:sz w:val="24"/>
              <w:szCs w:val="24"/>
            </w:rPr>
            <w:delText>ystems</w:delText>
          </w:r>
        </w:del>
      </w:ins>
      <w:ins w:id="643" w:author="Lemke, Sarah" w:date="2021-02-17T09:33:00Z">
        <w:r w:rsidR="00242521">
          <w:rPr>
            <w:color w:val="000000"/>
            <w:sz w:val="24"/>
            <w:szCs w:val="24"/>
          </w:rPr>
          <w:t>Solar Energy Systems</w:t>
        </w:r>
      </w:ins>
      <w:ins w:id="644" w:author="Sarah Raposa" w:date="2021-01-20T10:01:00Z">
        <w:r w:rsidRPr="009A0195">
          <w:rPr>
            <w:rFonts w:eastAsia="Tw Cen MT"/>
            <w:sz w:val="24"/>
            <w:szCs w:val="24"/>
          </w:rPr>
          <w:t xml:space="preserve"> shall be mounted parallel to the roof surface.</w:t>
        </w:r>
      </w:ins>
    </w:p>
    <w:p w14:paraId="250D89C4" w14:textId="77777777" w:rsidR="00A818A8" w:rsidRPr="009A0195" w:rsidRDefault="00A818A8" w:rsidP="00A818A8">
      <w:pPr>
        <w:pStyle w:val="BodyText"/>
        <w:spacing w:before="40" w:after="240"/>
        <w:ind w:left="480" w:hanging="480"/>
        <w:rPr>
          <w:ins w:id="645" w:author="Sarah Raposa" w:date="2021-01-20T10:01:00Z"/>
          <w:sz w:val="24"/>
        </w:rPr>
      </w:pPr>
    </w:p>
    <w:p w14:paraId="136AE1CC" w14:textId="77777777" w:rsidR="00A818A8" w:rsidRPr="009A0195" w:rsidRDefault="00A818A8" w:rsidP="00A818A8">
      <w:pPr>
        <w:pStyle w:val="Heading4"/>
        <w:numPr>
          <w:ilvl w:val="3"/>
          <w:numId w:val="3"/>
        </w:numPr>
        <w:spacing w:before="0" w:after="0"/>
        <w:rPr>
          <w:ins w:id="646" w:author="Sarah Raposa" w:date="2021-01-20T10:01:00Z"/>
          <w:rFonts w:ascii="Times New Roman" w:hAnsi="Times New Roman" w:cs="Times New Roman"/>
        </w:rPr>
      </w:pPr>
      <w:ins w:id="647" w:author="Sarah Raposa" w:date="2021-01-20T10:01:00Z">
        <w:r w:rsidRPr="009A0195">
          <w:rPr>
            <w:rFonts w:ascii="Times New Roman" w:hAnsi="Times New Roman" w:cs="Times New Roman"/>
            <w:b w:val="0"/>
          </w:rPr>
          <w:t>§ 300-19.8</w:t>
        </w:r>
        <w:r w:rsidRPr="009A0195">
          <w:rPr>
            <w:rFonts w:ascii="Times New Roman" w:hAnsi="Times New Roman" w:cs="Times New Roman"/>
          </w:rPr>
          <w:t xml:space="preserve"> Appurtenant structures. </w:t>
        </w:r>
      </w:ins>
    </w:p>
    <w:p w14:paraId="06650E6D" w14:textId="38033218" w:rsidR="00A818A8" w:rsidRPr="004D3F5D" w:rsidRDefault="00A818A8" w:rsidP="004D3F5D">
      <w:pPr>
        <w:pStyle w:val="BodyText"/>
        <w:rPr>
          <w:sz w:val="24"/>
        </w:rPr>
      </w:pPr>
      <w:r w:rsidRPr="004D3F5D">
        <w:rPr>
          <w:sz w:val="24"/>
        </w:rPr>
        <w:t xml:space="preserve">All appurtenant structures to </w:t>
      </w:r>
      <w:del w:id="648" w:author="Seth Meehan" w:date="2021-01-25T19:40:00Z">
        <w:r w:rsidRPr="004D3F5D" w:rsidDel="00311F0E">
          <w:rPr>
            <w:sz w:val="24"/>
          </w:rPr>
          <w:delText xml:space="preserve">large-scale </w:delText>
        </w:r>
      </w:del>
      <w:ins w:id="649" w:author="Lemke, Sarah" w:date="2021-02-17T09:34:00Z">
        <w:r w:rsidR="00242521">
          <w:rPr>
            <w:sz w:val="24"/>
          </w:rPr>
          <w:t>G</w:t>
        </w:r>
      </w:ins>
      <w:del w:id="650" w:author="Lemke, Sarah" w:date="2021-02-17T09:34:00Z">
        <w:r w:rsidRPr="004D3F5D" w:rsidDel="00242521">
          <w:rPr>
            <w:sz w:val="24"/>
          </w:rPr>
          <w:delText>g</w:delText>
        </w:r>
      </w:del>
      <w:r w:rsidRPr="004D3F5D">
        <w:rPr>
          <w:sz w:val="24"/>
        </w:rPr>
        <w:t>round-</w:t>
      </w:r>
      <w:ins w:id="651" w:author="Lemke, Sarah" w:date="2021-02-17T09:34:00Z">
        <w:r w:rsidR="00242521">
          <w:rPr>
            <w:sz w:val="24"/>
          </w:rPr>
          <w:t>M</w:t>
        </w:r>
      </w:ins>
      <w:del w:id="652" w:author="Lemke, Sarah" w:date="2021-02-17T09:34:00Z">
        <w:r w:rsidRPr="004D3F5D" w:rsidDel="00242521">
          <w:rPr>
            <w:sz w:val="24"/>
          </w:rPr>
          <w:delText>m</w:delText>
        </w:r>
      </w:del>
      <w:r w:rsidRPr="004D3F5D">
        <w:rPr>
          <w:sz w:val="24"/>
        </w:rPr>
        <w:t xml:space="preserve">ounted </w:t>
      </w:r>
      <w:del w:id="653" w:author="Lemke, Sarah" w:date="2021-02-17T09:34:00Z">
        <w:r w:rsidRPr="004D3F5D" w:rsidDel="00242521">
          <w:rPr>
            <w:sz w:val="24"/>
          </w:rPr>
          <w:delText>s</w:delText>
        </w:r>
      </w:del>
      <w:ins w:id="654" w:author="Lemke, Sarah" w:date="2021-02-17T09:34:00Z">
        <w:r w:rsidR="00242521">
          <w:rPr>
            <w:sz w:val="24"/>
          </w:rPr>
          <w:t>S</w:t>
        </w:r>
      </w:ins>
      <w:r w:rsidRPr="004D3F5D">
        <w:rPr>
          <w:sz w:val="24"/>
        </w:rPr>
        <w:t xml:space="preserve">olar </w:t>
      </w:r>
      <w:ins w:id="655" w:author="Lemke, Sarah" w:date="2021-02-17T09:34:00Z">
        <w:r w:rsidR="00242521">
          <w:rPr>
            <w:sz w:val="24"/>
          </w:rPr>
          <w:t>P</w:t>
        </w:r>
      </w:ins>
      <w:del w:id="656" w:author="Lemke, Sarah" w:date="2021-02-17T09:34:00Z">
        <w:r w:rsidRPr="004D3F5D" w:rsidDel="00242521">
          <w:rPr>
            <w:sz w:val="24"/>
          </w:rPr>
          <w:delText>p</w:delText>
        </w:r>
      </w:del>
      <w:r w:rsidRPr="004D3F5D">
        <w:rPr>
          <w:sz w:val="24"/>
        </w:rPr>
        <w:t xml:space="preserve">hotovoltaic </w:t>
      </w:r>
      <w:del w:id="657" w:author="Lemke, Sarah" w:date="2021-02-17T09:34:00Z">
        <w:r w:rsidRPr="004D3F5D" w:rsidDel="00242521">
          <w:rPr>
            <w:sz w:val="24"/>
          </w:rPr>
          <w:delText>installations</w:delText>
        </w:r>
      </w:del>
      <w:ins w:id="658" w:author="Lemke, Sarah" w:date="2021-02-17T09:34:00Z">
        <w:r w:rsidR="00242521">
          <w:rPr>
            <w:sz w:val="24"/>
          </w:rPr>
          <w:t>Arrays</w:t>
        </w:r>
      </w:ins>
      <w:r w:rsidRPr="004D3F5D">
        <w:rPr>
          <w:sz w:val="24"/>
        </w:rPr>
        <w:t>, including, but not limited to, equipment shelters, storage facilities, batteries or other electric storage, transformers and substations, should be screened from view from abutting properties and public ways by vegetation and/or joined or clustered, as determined by the Planning Board, to avoid adverse visual impacts on abutting properties or public ways.</w:t>
      </w:r>
    </w:p>
    <w:p w14:paraId="6DE731BA" w14:textId="77777777" w:rsidR="00A818A8" w:rsidRPr="009A0195" w:rsidRDefault="00A818A8" w:rsidP="00A818A8">
      <w:pPr>
        <w:pStyle w:val="BodyText"/>
        <w:rPr>
          <w:ins w:id="659" w:author="Sarah Raposa" w:date="2021-01-20T10:01:00Z"/>
          <w:sz w:val="24"/>
        </w:rPr>
      </w:pPr>
    </w:p>
    <w:p w14:paraId="596BAD5F" w14:textId="77777777" w:rsidR="00A818A8" w:rsidRPr="009A0195" w:rsidRDefault="00A818A8" w:rsidP="00A818A8">
      <w:pPr>
        <w:pStyle w:val="Heading4"/>
        <w:numPr>
          <w:ilvl w:val="3"/>
          <w:numId w:val="3"/>
        </w:numPr>
        <w:spacing w:before="0" w:after="0"/>
        <w:rPr>
          <w:ins w:id="660" w:author="Sarah Raposa" w:date="2021-01-20T10:01:00Z"/>
          <w:rFonts w:ascii="Times New Roman" w:hAnsi="Times New Roman" w:cs="Times New Roman"/>
        </w:rPr>
      </w:pPr>
      <w:ins w:id="661" w:author="Sarah Raposa" w:date="2021-01-20T10:01:00Z">
        <w:r w:rsidRPr="009A0195">
          <w:rPr>
            <w:rFonts w:ascii="Times New Roman" w:hAnsi="Times New Roman" w:cs="Times New Roman"/>
            <w:b w:val="0"/>
          </w:rPr>
          <w:t>§ 300-19.9</w:t>
        </w:r>
        <w:r w:rsidRPr="009A0195">
          <w:rPr>
            <w:rFonts w:ascii="Times New Roman" w:hAnsi="Times New Roman" w:cs="Times New Roman"/>
          </w:rPr>
          <w:t xml:space="preserve"> Design standards. </w:t>
        </w:r>
      </w:ins>
    </w:p>
    <w:p w14:paraId="12E6F8A5" w14:textId="365399D8" w:rsidR="00A818A8" w:rsidRPr="004D3F5D" w:rsidRDefault="00A818A8" w:rsidP="004D3F5D">
      <w:pPr>
        <w:pStyle w:val="BodyText"/>
        <w:spacing w:before="40" w:after="240"/>
        <w:ind w:left="480" w:hanging="480"/>
        <w:rPr>
          <w:sz w:val="24"/>
        </w:rPr>
      </w:pPr>
      <w:ins w:id="662" w:author="Sarah Raposa" w:date="2021-01-20T10:01:00Z">
        <w:r w:rsidRPr="009A0195">
          <w:rPr>
            <w:sz w:val="24"/>
          </w:rPr>
          <w:t>A.</w:t>
        </w:r>
        <w:r w:rsidRPr="009A0195">
          <w:rPr>
            <w:sz w:val="24"/>
          </w:rPr>
          <w:tab/>
        </w:r>
      </w:ins>
      <w:r w:rsidRPr="004D3F5D">
        <w:rPr>
          <w:sz w:val="24"/>
        </w:rPr>
        <w:t xml:space="preserve">Lighting. Lighting of </w:t>
      </w:r>
      <w:del w:id="663" w:author="Lemke, Sarah" w:date="2021-02-17T09:34:00Z">
        <w:r w:rsidRPr="004D3F5D" w:rsidDel="00242521">
          <w:rPr>
            <w:sz w:val="24"/>
          </w:rPr>
          <w:delText>solar photovoltaic installations</w:delText>
        </w:r>
      </w:del>
      <w:ins w:id="664" w:author="Lemke, Sarah" w:date="2021-02-17T09:34:00Z">
        <w:r w:rsidR="00242521">
          <w:rPr>
            <w:sz w:val="24"/>
          </w:rPr>
          <w:t xml:space="preserve">Solar Energy </w:t>
        </w:r>
        <w:commentRangeStart w:id="665"/>
        <w:r w:rsidR="00242521">
          <w:rPr>
            <w:sz w:val="24"/>
          </w:rPr>
          <w:t>Systems</w:t>
        </w:r>
        <w:commentRangeEnd w:id="665"/>
        <w:r w:rsidR="00242521">
          <w:rPr>
            <w:rStyle w:val="CommentReference"/>
          </w:rPr>
          <w:commentReference w:id="665"/>
        </w:r>
      </w:ins>
      <w:r w:rsidRPr="004D3F5D">
        <w:rPr>
          <w:sz w:val="24"/>
        </w:rPr>
        <w:t xml:space="preserve"> shall be consistent with local, state and federal law. Lighting of other parts of the installation, such as appurtenant structures, shall be limited to that required for safety and operational purposes, and shall be shielded from abutting properties. Lighting of the solar photovoltaic installation shall be directed downward and shall incorporate full cut-off fixtures to reduce light pollution.</w:t>
      </w:r>
      <w:ins w:id="666" w:author="Sarah Raposa" w:date="2021-01-20T10:01:00Z">
        <w:r w:rsidRPr="009A0195">
          <w:rPr>
            <w:sz w:val="24"/>
          </w:rPr>
          <w:t xml:space="preserve"> </w:t>
        </w:r>
      </w:ins>
    </w:p>
    <w:p w14:paraId="41DD9155" w14:textId="62788785" w:rsidR="00A818A8" w:rsidRPr="004D3F5D" w:rsidRDefault="00A818A8" w:rsidP="004D3F5D">
      <w:pPr>
        <w:pStyle w:val="BodyText"/>
        <w:spacing w:before="40" w:after="240"/>
        <w:ind w:left="480" w:hanging="480"/>
        <w:rPr>
          <w:sz w:val="24"/>
        </w:rPr>
      </w:pPr>
      <w:ins w:id="667" w:author="Sarah Raposa" w:date="2021-01-20T10:01:00Z">
        <w:r w:rsidRPr="009A0195">
          <w:rPr>
            <w:sz w:val="24"/>
          </w:rPr>
          <w:t>B.</w:t>
        </w:r>
        <w:r w:rsidRPr="009A0195">
          <w:rPr>
            <w:sz w:val="24"/>
          </w:rPr>
          <w:tab/>
        </w:r>
      </w:ins>
      <w:r w:rsidRPr="004D3F5D">
        <w:rPr>
          <w:sz w:val="24"/>
        </w:rPr>
        <w:t>Signage. Signs on</w:t>
      </w:r>
      <w:del w:id="668" w:author="Sarah Raposa" w:date="2021-01-20T10:01:00Z">
        <w:r w:rsidR="00C56A99" w:rsidRPr="00C56A99">
          <w:rPr>
            <w:rFonts w:ascii="Arial" w:hAnsi="Arial" w:cs="Arial"/>
            <w:color w:val="000000"/>
            <w:sz w:val="21"/>
            <w:szCs w:val="21"/>
          </w:rPr>
          <w:delText xml:space="preserve"> large-scale</w:delText>
        </w:r>
      </w:del>
      <w:r w:rsidRPr="004D3F5D">
        <w:rPr>
          <w:sz w:val="24"/>
        </w:rPr>
        <w:t xml:space="preserve"> </w:t>
      </w:r>
      <w:del w:id="669" w:author="Seth Meehan" w:date="2021-01-25T19:41:00Z">
        <w:r w:rsidRPr="004D3F5D" w:rsidDel="00311F0E">
          <w:rPr>
            <w:sz w:val="24"/>
          </w:rPr>
          <w:delText xml:space="preserve">ground-mounted </w:delText>
        </w:r>
      </w:del>
      <w:r w:rsidRPr="004D3F5D">
        <w:rPr>
          <w:sz w:val="24"/>
        </w:rPr>
        <w:t xml:space="preserve">solar photovoltaic installations shall comply with the sign bylaw (Article 13), except that one additional sign no more than one square foot in area shall be required to identify the owner and provide a twenty-four-hour emergency contact </w:t>
      </w:r>
      <w:ins w:id="670" w:author="Sarah Raposa" w:date="2021-02-08T10:28:00Z">
        <w:r w:rsidR="00050C97">
          <w:rPr>
            <w:sz w:val="24"/>
          </w:rPr>
          <w:t xml:space="preserve">information </w:t>
        </w:r>
      </w:ins>
      <w:del w:id="671" w:author="Sarah Raposa" w:date="2021-02-08T10:28:00Z">
        <w:r w:rsidRPr="004D3F5D" w:rsidDel="00050C97">
          <w:rPr>
            <w:sz w:val="24"/>
          </w:rPr>
          <w:delText>telephone number</w:delText>
        </w:r>
      </w:del>
      <w:r w:rsidRPr="004D3F5D">
        <w:rPr>
          <w:sz w:val="24"/>
        </w:rPr>
        <w:t>. Solar photovoltaic installations shall not be used for displaying any advertising except for identification of the manufacturer or operator of the solar photovoltaic installation.</w:t>
      </w:r>
      <w:ins w:id="672" w:author="Sarah Raposa" w:date="2021-01-20T10:01:00Z">
        <w:r w:rsidRPr="009A0195">
          <w:rPr>
            <w:sz w:val="24"/>
          </w:rPr>
          <w:t xml:space="preserve"> </w:t>
        </w:r>
      </w:ins>
    </w:p>
    <w:p w14:paraId="6C1D36FA" w14:textId="77777777" w:rsidR="00A818A8" w:rsidRPr="004D3F5D" w:rsidRDefault="00A818A8" w:rsidP="004D3F5D">
      <w:pPr>
        <w:pStyle w:val="BodyText"/>
        <w:spacing w:before="40" w:after="240"/>
        <w:ind w:left="480" w:hanging="480"/>
        <w:rPr>
          <w:sz w:val="24"/>
        </w:rPr>
      </w:pPr>
      <w:ins w:id="673" w:author="Sarah Raposa" w:date="2021-01-20T10:01:00Z">
        <w:r w:rsidRPr="009A0195">
          <w:rPr>
            <w:sz w:val="24"/>
          </w:rPr>
          <w:t>C.</w:t>
        </w:r>
        <w:r w:rsidRPr="009A0195">
          <w:rPr>
            <w:sz w:val="24"/>
          </w:rPr>
          <w:tab/>
        </w:r>
      </w:ins>
      <w:r w:rsidRPr="004D3F5D">
        <w:rPr>
          <w:sz w:val="24"/>
        </w:rPr>
        <w:t>Utility connections. All utility connections from the solar photovoltaic installation shall be underground; provided, however, that the Planning Board may waive this requirement as part of its site plan approval based on soil conditions, shape, and topography of the site and/or any requirements of the utility provider. Electrical transformers for utility interconnections may be above ground if required by the utility provider.</w:t>
      </w:r>
      <w:ins w:id="674" w:author="Sarah Raposa" w:date="2021-01-20T10:01:00Z">
        <w:r w:rsidRPr="009A0195">
          <w:rPr>
            <w:sz w:val="24"/>
          </w:rPr>
          <w:t xml:space="preserve"> </w:t>
        </w:r>
      </w:ins>
    </w:p>
    <w:p w14:paraId="37D31180" w14:textId="5E8B4B39" w:rsidR="00A818A8" w:rsidRPr="009A0195" w:rsidRDefault="00A818A8" w:rsidP="00A818A8">
      <w:pPr>
        <w:pStyle w:val="Heading4"/>
        <w:numPr>
          <w:ilvl w:val="3"/>
          <w:numId w:val="3"/>
        </w:numPr>
        <w:spacing w:before="0" w:after="0"/>
        <w:rPr>
          <w:ins w:id="675" w:author="Sarah Raposa" w:date="2021-01-20T10:01:00Z"/>
          <w:rFonts w:ascii="Times New Roman" w:hAnsi="Times New Roman" w:cs="Times New Roman"/>
        </w:rPr>
      </w:pPr>
      <w:ins w:id="676" w:author="Sarah Raposa" w:date="2021-01-20T10:01:00Z">
        <w:r w:rsidRPr="009A0195">
          <w:rPr>
            <w:rFonts w:ascii="Times New Roman" w:hAnsi="Times New Roman" w:cs="Times New Roman"/>
            <w:b w:val="0"/>
          </w:rPr>
          <w:t>§ 300-19.10</w:t>
        </w:r>
        <w:r w:rsidRPr="009A0195">
          <w:rPr>
            <w:rFonts w:ascii="Times New Roman" w:hAnsi="Times New Roman" w:cs="Times New Roman"/>
          </w:rPr>
          <w:t xml:space="preserve"> Safety and environmental standards</w:t>
        </w:r>
      </w:ins>
      <w:ins w:id="677" w:author="Sarah Raposa" w:date="2021-02-08T10:29:00Z">
        <w:r w:rsidR="00050C97">
          <w:rPr>
            <w:rFonts w:ascii="Times New Roman" w:hAnsi="Times New Roman" w:cs="Times New Roman"/>
          </w:rPr>
          <w:t xml:space="preserve"> for all ground mounted and parking canopy facilities</w:t>
        </w:r>
      </w:ins>
      <w:ins w:id="678" w:author="Sarah Raposa" w:date="2021-01-20T10:01:00Z">
        <w:r w:rsidRPr="009A0195">
          <w:rPr>
            <w:rFonts w:ascii="Times New Roman" w:hAnsi="Times New Roman" w:cs="Times New Roman"/>
          </w:rPr>
          <w:t xml:space="preserve">. </w:t>
        </w:r>
      </w:ins>
    </w:p>
    <w:p w14:paraId="37533EEE" w14:textId="312E2B3C" w:rsidR="00A818A8" w:rsidRPr="004D3F5D" w:rsidRDefault="00A818A8" w:rsidP="004D3F5D">
      <w:pPr>
        <w:pStyle w:val="BodyText"/>
        <w:spacing w:before="40" w:after="240"/>
        <w:ind w:left="480" w:hanging="480"/>
        <w:rPr>
          <w:sz w:val="24"/>
        </w:rPr>
      </w:pPr>
      <w:ins w:id="679" w:author="Sarah Raposa" w:date="2021-01-20T10:01:00Z">
        <w:r w:rsidRPr="009A0195">
          <w:rPr>
            <w:sz w:val="24"/>
          </w:rPr>
          <w:t>A.</w:t>
        </w:r>
        <w:r w:rsidRPr="009A0195">
          <w:rPr>
            <w:sz w:val="24"/>
          </w:rPr>
          <w:tab/>
        </w:r>
      </w:ins>
      <w:r w:rsidRPr="004D3F5D">
        <w:rPr>
          <w:sz w:val="24"/>
        </w:rPr>
        <w:t>Emergency services. The</w:t>
      </w:r>
      <w:del w:id="680" w:author="Sarah Raposa" w:date="2021-01-20T10:01:00Z">
        <w:r w:rsidR="00C56A99" w:rsidRPr="00C56A99">
          <w:rPr>
            <w:rFonts w:ascii="Arial" w:hAnsi="Arial" w:cs="Arial"/>
            <w:color w:val="000000"/>
            <w:sz w:val="21"/>
            <w:szCs w:val="21"/>
          </w:rPr>
          <w:delText xml:space="preserve"> large-scale</w:delText>
        </w:r>
      </w:del>
      <w:r w:rsidRPr="004D3F5D">
        <w:rPr>
          <w:sz w:val="24"/>
        </w:rPr>
        <w:t xml:space="preserve"> </w:t>
      </w:r>
      <w:del w:id="681" w:author="Seth Meehan" w:date="2021-01-25T19:42:00Z">
        <w:r w:rsidRPr="004D3F5D" w:rsidDel="00311F0E">
          <w:rPr>
            <w:sz w:val="24"/>
          </w:rPr>
          <w:delText xml:space="preserve">ground-mounted </w:delText>
        </w:r>
      </w:del>
      <w:del w:id="682" w:author="Lemke, Sarah" w:date="2021-02-17T09:34:00Z">
        <w:r w:rsidRPr="004D3F5D" w:rsidDel="00242521">
          <w:rPr>
            <w:sz w:val="24"/>
          </w:rPr>
          <w:delText>solar photovoltaic installation</w:delText>
        </w:r>
      </w:del>
      <w:ins w:id="683" w:author="Lemke, Sarah" w:date="2021-02-17T09:34:00Z">
        <w:r w:rsidR="00242521">
          <w:rPr>
            <w:sz w:val="24"/>
          </w:rPr>
          <w:t>Solar Energy System</w:t>
        </w:r>
      </w:ins>
      <w:r w:rsidRPr="004D3F5D">
        <w:rPr>
          <w:sz w:val="24"/>
        </w:rPr>
        <w:t xml:space="preserve"> owner or operator shall provide a copy of the project summary, electrical schematic, and site plan to the Fire Chief. The owner or operator shall coordinate and train local emergency services and develop an emergency response plan that includes a twenty-four-hour per day, seven days a week contact. The means to shut down the solar photovoltaic installation will be clearly marked. The owner or operator shall identify a responsible person for public inquiries throughout the life of the installation.</w:t>
      </w:r>
      <w:ins w:id="684" w:author="Sarah Raposa" w:date="2021-01-20T10:01:00Z">
        <w:r w:rsidRPr="009A0195">
          <w:rPr>
            <w:sz w:val="24"/>
          </w:rPr>
          <w:t xml:space="preserve"> </w:t>
        </w:r>
      </w:ins>
    </w:p>
    <w:p w14:paraId="0FA20BBA" w14:textId="1297C8E4" w:rsidR="00A818A8" w:rsidRPr="004D3F5D" w:rsidRDefault="00A818A8" w:rsidP="004D3F5D">
      <w:pPr>
        <w:pStyle w:val="BodyText"/>
        <w:spacing w:before="40" w:after="240"/>
        <w:ind w:left="480" w:hanging="480"/>
        <w:rPr>
          <w:sz w:val="24"/>
        </w:rPr>
      </w:pPr>
      <w:ins w:id="685" w:author="Sarah Raposa" w:date="2021-01-20T10:01:00Z">
        <w:r w:rsidRPr="009A0195">
          <w:rPr>
            <w:sz w:val="24"/>
          </w:rPr>
          <w:t>B.</w:t>
        </w:r>
        <w:r w:rsidRPr="009A0195">
          <w:rPr>
            <w:sz w:val="24"/>
          </w:rPr>
          <w:tab/>
        </w:r>
      </w:ins>
      <w:r w:rsidRPr="004D3F5D">
        <w:rPr>
          <w:sz w:val="24"/>
        </w:rPr>
        <w:t xml:space="preserve">Land clearing, soil erosion and habitat impacts. Clearing of natural vegetation shall be limited to what is necessary for the construction, operation and maintenance of the </w:t>
      </w:r>
      <w:del w:id="686" w:author="Sarah Raposa" w:date="2021-01-20T10:01:00Z">
        <w:r w:rsidR="00C56A99" w:rsidRPr="00C56A99">
          <w:rPr>
            <w:rFonts w:ascii="Arial" w:hAnsi="Arial" w:cs="Arial"/>
            <w:color w:val="000000"/>
            <w:sz w:val="21"/>
            <w:szCs w:val="21"/>
          </w:rPr>
          <w:delText xml:space="preserve">large-scale </w:delText>
        </w:r>
      </w:del>
      <w:del w:id="687" w:author="Seth Meehan" w:date="2021-01-25T19:42:00Z">
        <w:r w:rsidRPr="004D3F5D" w:rsidDel="00311F0E">
          <w:rPr>
            <w:sz w:val="24"/>
          </w:rPr>
          <w:delText xml:space="preserve">ground-mounted </w:delText>
        </w:r>
      </w:del>
      <w:r w:rsidRPr="004D3F5D">
        <w:rPr>
          <w:sz w:val="24"/>
        </w:rPr>
        <w:t xml:space="preserve">solar photovoltaic installation or otherwise prescribed by applicable laws, regulations, and bylaws. Herbicides shall only be applied by properly licensed </w:t>
      </w:r>
      <w:r w:rsidRPr="004D3F5D">
        <w:rPr>
          <w:sz w:val="24"/>
        </w:rPr>
        <w:lastRenderedPageBreak/>
        <w:t>personnel. Mowing, grazing, or using geotextile materials underneath the solar arrays may be permissible alternatives and require Planning Board approval as part of the site plan review.</w:t>
      </w:r>
      <w:ins w:id="688" w:author="Sarah Raposa" w:date="2021-01-20T10:01:00Z">
        <w:r w:rsidRPr="009A0195">
          <w:rPr>
            <w:sz w:val="24"/>
          </w:rPr>
          <w:t xml:space="preserve"> </w:t>
        </w:r>
      </w:ins>
    </w:p>
    <w:p w14:paraId="56A89B30" w14:textId="77777777" w:rsidR="00A818A8" w:rsidRPr="004D3F5D" w:rsidRDefault="00A818A8" w:rsidP="004D3F5D">
      <w:pPr>
        <w:pStyle w:val="BodyText"/>
        <w:spacing w:before="40" w:after="240"/>
        <w:ind w:left="480" w:hanging="480"/>
        <w:rPr>
          <w:sz w:val="24"/>
        </w:rPr>
      </w:pPr>
      <w:ins w:id="689" w:author="Sarah Raposa" w:date="2021-01-20T10:01:00Z">
        <w:r w:rsidRPr="009A0195">
          <w:rPr>
            <w:sz w:val="24"/>
          </w:rPr>
          <w:t>C.</w:t>
        </w:r>
        <w:r w:rsidRPr="009A0195">
          <w:rPr>
            <w:sz w:val="24"/>
          </w:rPr>
          <w:tab/>
        </w:r>
      </w:ins>
      <w:r w:rsidRPr="004D3F5D">
        <w:rPr>
          <w:sz w:val="24"/>
        </w:rPr>
        <w:t>Impact on agricultural and environmentally sensitive land. The facility shall be designed to minimize stormwater, temperature and other environmental impacts to agricultural and environmentally sensitive land, including abutting parcels, and to be compatible with continued agricultural use of the land whenever possible.</w:t>
      </w:r>
      <w:ins w:id="690" w:author="Sarah Raposa" w:date="2021-01-20T10:01:00Z">
        <w:r w:rsidRPr="009A0195">
          <w:rPr>
            <w:sz w:val="24"/>
          </w:rPr>
          <w:t xml:space="preserve"> </w:t>
        </w:r>
      </w:ins>
    </w:p>
    <w:p w14:paraId="1D565842" w14:textId="5134A101" w:rsidR="00A818A8" w:rsidRPr="004D3F5D" w:rsidRDefault="00A818A8" w:rsidP="004D3F5D">
      <w:pPr>
        <w:pStyle w:val="BodyText"/>
        <w:spacing w:before="40" w:after="240"/>
        <w:ind w:left="480" w:hanging="480"/>
        <w:rPr>
          <w:sz w:val="24"/>
        </w:rPr>
      </w:pPr>
      <w:ins w:id="691" w:author="Sarah Raposa" w:date="2021-01-20T10:01:00Z">
        <w:r w:rsidRPr="009A0195">
          <w:rPr>
            <w:sz w:val="24"/>
          </w:rPr>
          <w:t>D.</w:t>
        </w:r>
        <w:r w:rsidRPr="009A0195">
          <w:rPr>
            <w:sz w:val="24"/>
          </w:rPr>
          <w:tab/>
        </w:r>
      </w:ins>
      <w:r w:rsidRPr="004D3F5D">
        <w:rPr>
          <w:sz w:val="24"/>
        </w:rPr>
        <w:t xml:space="preserve">Visual impact. Structures shall be shielded from view by vegetation and/or joined and clustered to minimize adverse visual impacts. Landscaping, natural features, opaque fencing and other suitable methods shall be utilized. </w:t>
      </w:r>
      <w:del w:id="692" w:author="Seth Meehan" w:date="2021-01-25T19:43:00Z">
        <w:r w:rsidRPr="004D3F5D" w:rsidDel="00311F0E">
          <w:rPr>
            <w:sz w:val="24"/>
          </w:rPr>
          <w:delText>Large-scale ground-mounted s</w:delText>
        </w:r>
      </w:del>
      <w:ins w:id="693" w:author="Seth Meehan" w:date="2021-01-25T19:43:00Z">
        <w:r w:rsidR="00311F0E">
          <w:rPr>
            <w:sz w:val="24"/>
          </w:rPr>
          <w:t>S</w:t>
        </w:r>
      </w:ins>
      <w:r w:rsidRPr="004D3F5D">
        <w:rPr>
          <w:sz w:val="24"/>
        </w:rPr>
        <w:t xml:space="preserve">olar photovoltaic installations permitted under this Bylaw are bound by the buffer requirements found in Article 6 of this Bylaw for parcels that adjoin residential districts. </w:t>
      </w:r>
      <w:commentRangeStart w:id="694"/>
      <w:r w:rsidRPr="004D3F5D">
        <w:rPr>
          <w:sz w:val="24"/>
        </w:rPr>
        <w:t>Additionally</w:t>
      </w:r>
      <w:commentRangeEnd w:id="694"/>
      <w:r w:rsidR="00311F0E">
        <w:rPr>
          <w:rStyle w:val="CommentReference"/>
        </w:rPr>
        <w:commentReference w:id="694"/>
      </w:r>
      <w:r w:rsidRPr="004D3F5D">
        <w:rPr>
          <w:sz w:val="24"/>
        </w:rPr>
        <w:t>, a screening plan shall be submitted ensuring that the solar arrays and any appurtenant structures do not create a glare concern for adjacent residences and are screened from roads and from adjacent lots by a minimum twenty-five-foot-wide buffer strip and shall contain a screen of plantings not less than five feet in width and six feet in height at the time of operation of the facility or such greater height as required by the Planning Board depending on the location of the site. The Planning Board may alter or waive this requirement if such screening would have a detrimental impact on the operation and performance of the array, or would prove to be ineffective for the site. A diversity of plant species shall be used, with a preference for species native to New England. Use of invasive plants, as identified by the most recent copy of the "Massachusetts Prohibited Plant List" maintained by the Massachusetts Department of Agricultural Resources, is prohibited.</w:t>
      </w:r>
      <w:ins w:id="695" w:author="Sarah Raposa" w:date="2021-01-20T10:01:00Z">
        <w:r w:rsidRPr="009A0195">
          <w:rPr>
            <w:sz w:val="24"/>
          </w:rPr>
          <w:t xml:space="preserve"> </w:t>
        </w:r>
      </w:ins>
    </w:p>
    <w:p w14:paraId="14848AF6" w14:textId="2E18CD19" w:rsidR="00A818A8" w:rsidRPr="004D3F5D" w:rsidRDefault="00A818A8" w:rsidP="004D3F5D">
      <w:pPr>
        <w:pStyle w:val="BodyText"/>
        <w:spacing w:before="40" w:after="240"/>
        <w:ind w:left="480" w:hanging="480"/>
        <w:rPr>
          <w:sz w:val="24"/>
        </w:rPr>
      </w:pPr>
      <w:ins w:id="696" w:author="Sarah Raposa" w:date="2021-01-20T10:01:00Z">
        <w:r w:rsidRPr="009A0195">
          <w:rPr>
            <w:sz w:val="24"/>
          </w:rPr>
          <w:t>E.</w:t>
        </w:r>
        <w:r w:rsidRPr="009A0195">
          <w:rPr>
            <w:sz w:val="24"/>
          </w:rPr>
          <w:tab/>
        </w:r>
      </w:ins>
      <w:r w:rsidRPr="004D3F5D">
        <w:rPr>
          <w:sz w:val="24"/>
        </w:rPr>
        <w:t>Noise. Noise generated by</w:t>
      </w:r>
      <w:del w:id="697" w:author="Sarah Raposa" w:date="2021-01-20T10:01:00Z">
        <w:r w:rsidR="00C56A99" w:rsidRPr="00C56A99">
          <w:rPr>
            <w:rFonts w:ascii="Arial" w:hAnsi="Arial" w:cs="Arial"/>
            <w:color w:val="000000"/>
            <w:sz w:val="21"/>
            <w:szCs w:val="21"/>
          </w:rPr>
          <w:delText xml:space="preserve"> large-scale</w:delText>
        </w:r>
      </w:del>
      <w:r w:rsidRPr="004D3F5D">
        <w:rPr>
          <w:sz w:val="24"/>
        </w:rPr>
        <w:t xml:space="preserve"> </w:t>
      </w:r>
      <w:del w:id="698" w:author="Seth Meehan" w:date="2021-01-25T19:44:00Z">
        <w:r w:rsidRPr="004D3F5D" w:rsidDel="00311F0E">
          <w:rPr>
            <w:sz w:val="24"/>
          </w:rPr>
          <w:delText xml:space="preserve">ground-mounted </w:delText>
        </w:r>
      </w:del>
      <w:r w:rsidRPr="004D3F5D">
        <w:rPr>
          <w:sz w:val="24"/>
        </w:rPr>
        <w:t>solar photovoltaic installations and associated equipment and machinery shall conform to applicable state noise regulations, including the DEP's Division of Air Quality noise regulations, 310 CMR 7.10.</w:t>
      </w:r>
      <w:ins w:id="699" w:author="Sarah Raposa" w:date="2021-01-20T10:01:00Z">
        <w:r w:rsidRPr="009A0195">
          <w:rPr>
            <w:sz w:val="24"/>
          </w:rPr>
          <w:t xml:space="preserve"> </w:t>
        </w:r>
      </w:ins>
    </w:p>
    <w:p w14:paraId="3BD3AE93" w14:textId="77777777" w:rsidR="00A818A8" w:rsidRPr="004D3F5D" w:rsidRDefault="00A818A8" w:rsidP="004D3F5D">
      <w:pPr>
        <w:pStyle w:val="BodyText"/>
        <w:spacing w:before="40" w:after="240"/>
        <w:ind w:left="480" w:hanging="480"/>
        <w:rPr>
          <w:sz w:val="24"/>
        </w:rPr>
      </w:pPr>
      <w:ins w:id="700" w:author="Sarah Raposa" w:date="2021-01-20T10:01:00Z">
        <w:r w:rsidRPr="009A0195">
          <w:rPr>
            <w:sz w:val="24"/>
          </w:rPr>
          <w:t>F.</w:t>
        </w:r>
        <w:r w:rsidRPr="009A0195">
          <w:rPr>
            <w:sz w:val="24"/>
          </w:rPr>
          <w:tab/>
        </w:r>
      </w:ins>
      <w:r w:rsidRPr="004D3F5D">
        <w:rPr>
          <w:sz w:val="24"/>
        </w:rPr>
        <w:t xml:space="preserve">Security. Installation of fencing and or other access control measures shall be employed to </w:t>
      </w:r>
      <w:commentRangeStart w:id="701"/>
      <w:r w:rsidRPr="004D3F5D">
        <w:rPr>
          <w:sz w:val="24"/>
        </w:rPr>
        <w:t>limit access</w:t>
      </w:r>
      <w:commentRangeEnd w:id="701"/>
      <w:r w:rsidR="00311F0E">
        <w:rPr>
          <w:rStyle w:val="CommentReference"/>
        </w:rPr>
        <w:commentReference w:id="701"/>
      </w:r>
      <w:r w:rsidRPr="004D3F5D">
        <w:rPr>
          <w:sz w:val="24"/>
        </w:rPr>
        <w:t xml:space="preserve"> to the solar photovoltaic installation to facility personnel and emergency responders. Outdoor access control measures shall be compatible with the character of the area in which they are installed and shall be approved by the Planning Board as part of the site plan review. In the application, the applicant shall provide a description of all access control measures planned for the proposed installation.</w:t>
      </w:r>
      <w:ins w:id="702" w:author="Sarah Raposa" w:date="2021-01-20T10:01:00Z">
        <w:r w:rsidRPr="009A0195">
          <w:rPr>
            <w:sz w:val="24"/>
          </w:rPr>
          <w:t xml:space="preserve"> </w:t>
        </w:r>
      </w:ins>
    </w:p>
    <w:p w14:paraId="42DD0183" w14:textId="4647E9CD" w:rsidR="00A818A8" w:rsidRPr="009A0195" w:rsidRDefault="00A818A8" w:rsidP="00A818A8">
      <w:pPr>
        <w:pStyle w:val="Heading4"/>
        <w:numPr>
          <w:ilvl w:val="3"/>
          <w:numId w:val="3"/>
        </w:numPr>
        <w:spacing w:before="0" w:after="0"/>
        <w:rPr>
          <w:ins w:id="703" w:author="Sarah Raposa" w:date="2021-01-20T10:01:00Z"/>
          <w:rFonts w:ascii="Times New Roman" w:hAnsi="Times New Roman" w:cs="Times New Roman"/>
        </w:rPr>
      </w:pPr>
      <w:ins w:id="704" w:author="Sarah Raposa" w:date="2021-01-20T10:01:00Z">
        <w:r w:rsidRPr="009A0195">
          <w:rPr>
            <w:rFonts w:ascii="Times New Roman" w:hAnsi="Times New Roman" w:cs="Times New Roman"/>
            <w:b w:val="0"/>
          </w:rPr>
          <w:t>§ 300-19.11</w:t>
        </w:r>
        <w:r w:rsidRPr="009A0195">
          <w:rPr>
            <w:rFonts w:ascii="Times New Roman" w:hAnsi="Times New Roman" w:cs="Times New Roman"/>
          </w:rPr>
          <w:t xml:space="preserve"> Monitoring and maintenance</w:t>
        </w:r>
      </w:ins>
      <w:ins w:id="705" w:author="Sarah Raposa" w:date="2021-02-08T10:30:00Z">
        <w:r w:rsidR="00975B43">
          <w:rPr>
            <w:rFonts w:ascii="Times New Roman" w:hAnsi="Times New Roman" w:cs="Times New Roman"/>
          </w:rPr>
          <w:t xml:space="preserve"> for all</w:t>
        </w:r>
      </w:ins>
      <w:ins w:id="706" w:author="Sarah Raposa" w:date="2021-02-08T10:31:00Z">
        <w:r w:rsidR="00975B43">
          <w:rPr>
            <w:rFonts w:ascii="Times New Roman" w:hAnsi="Times New Roman" w:cs="Times New Roman"/>
          </w:rPr>
          <w:t xml:space="preserve"> ground mounted and parking canopy facilities</w:t>
        </w:r>
      </w:ins>
      <w:ins w:id="707" w:author="Sarah Raposa" w:date="2021-01-20T10:01:00Z">
        <w:r w:rsidRPr="009A0195">
          <w:rPr>
            <w:rFonts w:ascii="Times New Roman" w:hAnsi="Times New Roman" w:cs="Times New Roman"/>
          </w:rPr>
          <w:t xml:space="preserve">. </w:t>
        </w:r>
      </w:ins>
    </w:p>
    <w:p w14:paraId="338FDCB3" w14:textId="35F7830D" w:rsidR="00A818A8" w:rsidRPr="004D3F5D" w:rsidRDefault="00A818A8" w:rsidP="004D3F5D">
      <w:pPr>
        <w:pStyle w:val="BodyText"/>
        <w:spacing w:before="40" w:after="240"/>
        <w:ind w:left="480" w:hanging="480"/>
        <w:rPr>
          <w:sz w:val="24"/>
        </w:rPr>
      </w:pPr>
      <w:ins w:id="708" w:author="Sarah Raposa" w:date="2021-01-20T10:01:00Z">
        <w:r w:rsidRPr="009A0195">
          <w:rPr>
            <w:sz w:val="24"/>
          </w:rPr>
          <w:t>A.</w:t>
        </w:r>
        <w:r w:rsidRPr="009A0195">
          <w:rPr>
            <w:sz w:val="24"/>
          </w:rPr>
          <w:tab/>
        </w:r>
      </w:ins>
      <w:r w:rsidRPr="004D3F5D">
        <w:rPr>
          <w:sz w:val="24"/>
        </w:rPr>
        <w:t xml:space="preserve">Solar </w:t>
      </w:r>
      <w:del w:id="709" w:author="Lemke, Sarah" w:date="2021-02-17T09:35:00Z">
        <w:r w:rsidRPr="004D3F5D" w:rsidDel="00242521">
          <w:rPr>
            <w:sz w:val="24"/>
          </w:rPr>
          <w:delText>photovoltaic installation</w:delText>
        </w:r>
      </w:del>
      <w:ins w:id="710" w:author="Lemke, Sarah" w:date="2021-02-17T09:35:00Z">
        <w:r w:rsidR="00242521">
          <w:rPr>
            <w:sz w:val="24"/>
          </w:rPr>
          <w:t>Energy System</w:t>
        </w:r>
      </w:ins>
      <w:r w:rsidRPr="004D3F5D">
        <w:rPr>
          <w:sz w:val="24"/>
        </w:rPr>
        <w:t xml:space="preserve"> conditions. The</w:t>
      </w:r>
      <w:del w:id="711" w:author="Sarah Raposa" w:date="2021-01-20T10:01:00Z">
        <w:r w:rsidR="00C56A99" w:rsidRPr="00C56A99">
          <w:rPr>
            <w:rFonts w:ascii="Arial" w:hAnsi="Arial" w:cs="Arial"/>
            <w:color w:val="000000"/>
            <w:sz w:val="21"/>
            <w:szCs w:val="21"/>
          </w:rPr>
          <w:delText xml:space="preserve"> large-scale</w:delText>
        </w:r>
      </w:del>
      <w:r w:rsidRPr="004D3F5D">
        <w:rPr>
          <w:sz w:val="24"/>
        </w:rPr>
        <w:t xml:space="preserve"> </w:t>
      </w:r>
      <w:del w:id="712" w:author="Seth Meehan" w:date="2021-01-25T19:47:00Z">
        <w:r w:rsidRPr="004D3F5D" w:rsidDel="00311F0E">
          <w:rPr>
            <w:sz w:val="24"/>
          </w:rPr>
          <w:delText xml:space="preserve">ground-mounted </w:delText>
        </w:r>
      </w:del>
      <w:del w:id="713" w:author="Lemke, Sarah" w:date="2021-02-17T09:35:00Z">
        <w:r w:rsidRPr="004D3F5D" w:rsidDel="00242521">
          <w:rPr>
            <w:sz w:val="24"/>
          </w:rPr>
          <w:delText>solar photovoltaic installation</w:delText>
        </w:r>
      </w:del>
      <w:ins w:id="714" w:author="Lemke, Sarah" w:date="2021-02-17T09:35:00Z">
        <w:r w:rsidR="00242521">
          <w:rPr>
            <w:sz w:val="24"/>
          </w:rPr>
          <w:t>Solar Energy System</w:t>
        </w:r>
      </w:ins>
      <w:r w:rsidRPr="004D3F5D">
        <w:rPr>
          <w:sz w:val="24"/>
        </w:rPr>
        <w:t xml:space="preserve"> owner or operator shall maintain the facility in very good condition. Maintenance shall include, but not be limited to, painting, structural repairs, trash removal, pest control, and integrity of security measures. </w:t>
      </w:r>
      <w:commentRangeStart w:id="715"/>
      <w:r w:rsidRPr="004D3F5D">
        <w:rPr>
          <w:sz w:val="24"/>
        </w:rPr>
        <w:t>Site access shall be maintained to a level acceptable to the Town Public Safety Officials</w:t>
      </w:r>
      <w:commentRangeEnd w:id="715"/>
      <w:r w:rsidR="00311F0E">
        <w:rPr>
          <w:rStyle w:val="CommentReference"/>
        </w:rPr>
        <w:commentReference w:id="715"/>
      </w:r>
      <w:r w:rsidRPr="004D3F5D">
        <w:rPr>
          <w:sz w:val="24"/>
        </w:rPr>
        <w:t>. The owner or operator shall be responsible for the cost of maintaining the solar photovoltaic installation and any access road(s), unless accepted as a public way.</w:t>
      </w:r>
      <w:ins w:id="716" w:author="Sarah Raposa" w:date="2021-01-20T10:01:00Z">
        <w:r w:rsidRPr="009A0195">
          <w:rPr>
            <w:sz w:val="24"/>
          </w:rPr>
          <w:t xml:space="preserve"> </w:t>
        </w:r>
      </w:ins>
    </w:p>
    <w:p w14:paraId="31129E43" w14:textId="0A6CDDFA" w:rsidR="00A818A8" w:rsidRPr="004D3F5D" w:rsidRDefault="00A818A8" w:rsidP="004D3F5D">
      <w:pPr>
        <w:pStyle w:val="BodyText"/>
        <w:spacing w:before="40" w:after="240"/>
        <w:ind w:left="480" w:hanging="480"/>
        <w:rPr>
          <w:sz w:val="24"/>
        </w:rPr>
      </w:pPr>
      <w:ins w:id="717" w:author="Sarah Raposa" w:date="2021-01-20T10:01:00Z">
        <w:r w:rsidRPr="009A0195">
          <w:rPr>
            <w:sz w:val="24"/>
          </w:rPr>
          <w:lastRenderedPageBreak/>
          <w:t>B.</w:t>
        </w:r>
        <w:r w:rsidRPr="009A0195">
          <w:rPr>
            <w:sz w:val="24"/>
          </w:rPr>
          <w:tab/>
        </w:r>
      </w:ins>
      <w:r w:rsidRPr="004D3F5D">
        <w:rPr>
          <w:sz w:val="24"/>
        </w:rPr>
        <w:t xml:space="preserve">Modifications. Any modifications to a </w:t>
      </w:r>
      <w:del w:id="718" w:author="Lemke, Sarah" w:date="2021-02-17T09:35:00Z">
        <w:r w:rsidRPr="004D3F5D" w:rsidDel="00242521">
          <w:rPr>
            <w:sz w:val="24"/>
          </w:rPr>
          <w:delText>solar photovoltaic installation</w:delText>
        </w:r>
      </w:del>
      <w:ins w:id="719" w:author="Lemke, Sarah" w:date="2021-02-17T09:35:00Z">
        <w:r w:rsidR="00242521">
          <w:rPr>
            <w:sz w:val="24"/>
          </w:rPr>
          <w:t>Solar Energy System</w:t>
        </w:r>
      </w:ins>
      <w:r w:rsidRPr="004D3F5D">
        <w:rPr>
          <w:sz w:val="24"/>
        </w:rPr>
        <w:t xml:space="preserve"> made after issuance of the required building permit shall require approval by the Planning Board in accordance with § 300-14.12.</w:t>
      </w:r>
      <w:ins w:id="720" w:author="Sarah Raposa" w:date="2021-01-20T10:01:00Z">
        <w:r w:rsidRPr="009A0195">
          <w:rPr>
            <w:sz w:val="24"/>
          </w:rPr>
          <w:t xml:space="preserve"> </w:t>
        </w:r>
      </w:ins>
    </w:p>
    <w:p w14:paraId="324E4503" w14:textId="77777777" w:rsidR="00A818A8" w:rsidRPr="004D3F5D" w:rsidRDefault="00A818A8" w:rsidP="004D3F5D">
      <w:pPr>
        <w:pStyle w:val="BodyText"/>
        <w:spacing w:before="40" w:after="240"/>
        <w:ind w:left="480" w:hanging="480"/>
        <w:rPr>
          <w:sz w:val="24"/>
        </w:rPr>
      </w:pPr>
      <w:ins w:id="721" w:author="Sarah Raposa" w:date="2021-01-20T10:01:00Z">
        <w:r w:rsidRPr="009A0195">
          <w:rPr>
            <w:sz w:val="24"/>
          </w:rPr>
          <w:t>C.</w:t>
        </w:r>
        <w:r w:rsidRPr="009A0195">
          <w:rPr>
            <w:sz w:val="24"/>
          </w:rPr>
          <w:tab/>
        </w:r>
      </w:ins>
      <w:r w:rsidRPr="004D3F5D">
        <w:rPr>
          <w:sz w:val="24"/>
        </w:rPr>
        <w:t>Removal requirements.</w:t>
      </w:r>
    </w:p>
    <w:p w14:paraId="7FBA414D" w14:textId="16885618" w:rsidR="00A818A8" w:rsidRPr="004D3F5D" w:rsidRDefault="004D3F5D" w:rsidP="004D3F5D">
      <w:pPr>
        <w:pStyle w:val="BodyText"/>
        <w:spacing w:before="40" w:after="240"/>
        <w:ind w:left="480" w:hanging="480"/>
        <w:rPr>
          <w:sz w:val="24"/>
        </w:rPr>
      </w:pPr>
      <w:r w:rsidRPr="009A0195">
        <w:rPr>
          <w:sz w:val="24"/>
        </w:rPr>
        <w:t xml:space="preserve"> </w:t>
      </w:r>
      <w:ins w:id="722" w:author="Sarah Raposa" w:date="2021-01-20T10:01:00Z">
        <w:r w:rsidR="00A818A8" w:rsidRPr="009A0195">
          <w:rPr>
            <w:sz w:val="24"/>
          </w:rPr>
          <w:t>(1)</w:t>
        </w:r>
        <w:r w:rsidR="00A818A8" w:rsidRPr="009A0195">
          <w:rPr>
            <w:sz w:val="24"/>
          </w:rPr>
          <w:tab/>
        </w:r>
      </w:ins>
      <w:r w:rsidR="00A818A8" w:rsidRPr="004D3F5D">
        <w:rPr>
          <w:sz w:val="24"/>
        </w:rPr>
        <w:t xml:space="preserve">Any </w:t>
      </w:r>
      <w:del w:id="723" w:author="Seth Meehan" w:date="2021-01-25T19:48:00Z">
        <w:r w:rsidR="00A818A8" w:rsidRPr="004D3F5D" w:rsidDel="00311F0E">
          <w:rPr>
            <w:sz w:val="24"/>
          </w:rPr>
          <w:delText>large</w:delText>
        </w:r>
        <w:r w:rsidR="00C56A99" w:rsidRPr="00C56A99" w:rsidDel="00311F0E">
          <w:rPr>
            <w:rFonts w:ascii="Arial" w:hAnsi="Arial" w:cs="Arial"/>
            <w:color w:val="000000"/>
            <w:sz w:val="21"/>
            <w:szCs w:val="21"/>
          </w:rPr>
          <w:delText>-</w:delText>
        </w:r>
      </w:del>
      <w:ins w:id="724" w:author="Sarah Raposa" w:date="2021-01-20T10:01:00Z">
        <w:del w:id="725" w:author="Seth Meehan" w:date="2021-01-25T19:48:00Z">
          <w:r w:rsidR="00A818A8" w:rsidRPr="009A0195" w:rsidDel="00311F0E">
            <w:rPr>
              <w:sz w:val="24"/>
            </w:rPr>
            <w:delText xml:space="preserve"> or medium </w:delText>
          </w:r>
        </w:del>
      </w:ins>
      <w:del w:id="726" w:author="Seth Meehan" w:date="2021-01-25T19:48:00Z">
        <w:r w:rsidR="00A818A8" w:rsidRPr="004D3F5D" w:rsidDel="00311F0E">
          <w:rPr>
            <w:sz w:val="24"/>
          </w:rPr>
          <w:delText xml:space="preserve">scale </w:delText>
        </w:r>
      </w:del>
      <w:ins w:id="727" w:author="Lemke, Sarah" w:date="2021-02-17T09:35:00Z">
        <w:r w:rsidR="00242521">
          <w:rPr>
            <w:sz w:val="24"/>
          </w:rPr>
          <w:t>G</w:t>
        </w:r>
      </w:ins>
      <w:del w:id="728" w:author="Lemke, Sarah" w:date="2021-02-17T09:35:00Z">
        <w:r w:rsidR="00A818A8" w:rsidRPr="004D3F5D" w:rsidDel="00242521">
          <w:rPr>
            <w:sz w:val="24"/>
          </w:rPr>
          <w:delText>g</w:delText>
        </w:r>
      </w:del>
      <w:r w:rsidR="00A818A8" w:rsidRPr="004D3F5D">
        <w:rPr>
          <w:sz w:val="24"/>
        </w:rPr>
        <w:t>round-</w:t>
      </w:r>
      <w:ins w:id="729" w:author="Lemke, Sarah" w:date="2021-02-17T09:35:00Z">
        <w:r w:rsidR="00242521">
          <w:rPr>
            <w:sz w:val="24"/>
          </w:rPr>
          <w:t>M</w:t>
        </w:r>
      </w:ins>
      <w:del w:id="730" w:author="Lemke, Sarah" w:date="2021-02-17T09:35:00Z">
        <w:r w:rsidR="00A818A8" w:rsidRPr="004D3F5D" w:rsidDel="00242521">
          <w:rPr>
            <w:sz w:val="24"/>
          </w:rPr>
          <w:delText>m</w:delText>
        </w:r>
      </w:del>
      <w:r w:rsidR="00A818A8" w:rsidRPr="004D3F5D">
        <w:rPr>
          <w:sz w:val="24"/>
        </w:rPr>
        <w:t xml:space="preserve">ounted </w:t>
      </w:r>
      <w:del w:id="731" w:author="Lemke, Sarah" w:date="2021-02-17T09:35:00Z">
        <w:r w:rsidR="00A818A8" w:rsidRPr="004D3F5D" w:rsidDel="00242521">
          <w:rPr>
            <w:sz w:val="24"/>
          </w:rPr>
          <w:delText>s</w:delText>
        </w:r>
      </w:del>
      <w:ins w:id="732" w:author="Lemke, Sarah" w:date="2021-02-17T09:35:00Z">
        <w:r w:rsidR="00242521">
          <w:rPr>
            <w:sz w:val="24"/>
          </w:rPr>
          <w:t>S</w:t>
        </w:r>
      </w:ins>
      <w:r w:rsidR="00A818A8" w:rsidRPr="004D3F5D">
        <w:rPr>
          <w:sz w:val="24"/>
        </w:rPr>
        <w:t xml:space="preserve">olar </w:t>
      </w:r>
      <w:ins w:id="733" w:author="Lemke, Sarah" w:date="2021-02-17T09:35:00Z">
        <w:r w:rsidR="00242521">
          <w:rPr>
            <w:sz w:val="24"/>
          </w:rPr>
          <w:t>P</w:t>
        </w:r>
      </w:ins>
      <w:del w:id="734" w:author="Lemke, Sarah" w:date="2021-02-17T09:35:00Z">
        <w:r w:rsidR="00A818A8" w:rsidRPr="004D3F5D" w:rsidDel="00242521">
          <w:rPr>
            <w:sz w:val="24"/>
          </w:rPr>
          <w:delText>p</w:delText>
        </w:r>
      </w:del>
      <w:r w:rsidR="00A818A8" w:rsidRPr="004D3F5D">
        <w:rPr>
          <w:sz w:val="24"/>
        </w:rPr>
        <w:t xml:space="preserve">hotovoltaic </w:t>
      </w:r>
      <w:commentRangeStart w:id="735"/>
      <w:del w:id="736" w:author="Lemke, Sarah" w:date="2021-02-17T09:35:00Z">
        <w:r w:rsidR="00A818A8" w:rsidRPr="004D3F5D" w:rsidDel="00242521">
          <w:rPr>
            <w:sz w:val="24"/>
          </w:rPr>
          <w:delText xml:space="preserve">installation </w:delText>
        </w:r>
      </w:del>
      <w:ins w:id="737" w:author="Lemke, Sarah" w:date="2021-02-17T09:35:00Z">
        <w:r w:rsidR="00242521">
          <w:rPr>
            <w:sz w:val="24"/>
          </w:rPr>
          <w:t>A</w:t>
        </w:r>
      </w:ins>
      <w:ins w:id="738" w:author="Lemke, Sarah" w:date="2021-02-17T09:36:00Z">
        <w:r w:rsidR="00242521">
          <w:rPr>
            <w:sz w:val="24"/>
          </w:rPr>
          <w:t>rray</w:t>
        </w:r>
        <w:commentRangeEnd w:id="735"/>
        <w:r w:rsidR="00242521">
          <w:rPr>
            <w:rStyle w:val="CommentReference"/>
          </w:rPr>
          <w:commentReference w:id="735"/>
        </w:r>
      </w:ins>
      <w:ins w:id="739" w:author="Lemke, Sarah" w:date="2021-02-17T09:35:00Z">
        <w:r w:rsidR="00242521" w:rsidRPr="004D3F5D">
          <w:rPr>
            <w:sz w:val="24"/>
          </w:rPr>
          <w:t xml:space="preserve"> </w:t>
        </w:r>
      </w:ins>
      <w:r w:rsidR="00A818A8" w:rsidRPr="004D3F5D">
        <w:rPr>
          <w:sz w:val="24"/>
        </w:rPr>
        <w:t>which has reached the end of its useful life or has been abandoned consistent with Subsection</w:t>
      </w:r>
      <w:del w:id="740" w:author="Sarah Raposa" w:date="2021-01-20T10:01:00Z">
        <w:r w:rsidR="00C56A99" w:rsidRPr="00C56A99">
          <w:rPr>
            <w:rFonts w:ascii="Arial" w:hAnsi="Arial" w:cs="Arial"/>
            <w:color w:val="000000"/>
            <w:sz w:val="21"/>
            <w:szCs w:val="21"/>
          </w:rPr>
          <w:delText> </w:delText>
        </w:r>
        <w:r w:rsidR="00C56A99" w:rsidRPr="00C56A99">
          <w:rPr>
            <w:rFonts w:ascii="Arial" w:hAnsi="Arial" w:cs="Arial"/>
            <w:color w:val="000000"/>
            <w:sz w:val="21"/>
            <w:szCs w:val="21"/>
          </w:rPr>
          <w:fldChar w:fldCharType="begin"/>
        </w:r>
        <w:r w:rsidR="00C56A99" w:rsidRPr="00C56A99">
          <w:rPr>
            <w:rFonts w:ascii="Arial" w:hAnsi="Arial" w:cs="Arial"/>
            <w:color w:val="000000"/>
            <w:sz w:val="21"/>
            <w:szCs w:val="21"/>
          </w:rPr>
          <w:delInstrText xml:space="preserve"> HYPERLINK "https://www.ecode360.com/print/28823586" \l "28823586" </w:delInstrText>
        </w:r>
        <w:r w:rsidR="00C56A99" w:rsidRPr="00C56A99">
          <w:rPr>
            <w:rFonts w:ascii="Arial" w:hAnsi="Arial" w:cs="Arial"/>
            <w:color w:val="000000"/>
            <w:sz w:val="21"/>
            <w:szCs w:val="21"/>
          </w:rPr>
          <w:fldChar w:fldCharType="separate"/>
        </w:r>
        <w:r w:rsidR="00C56A99" w:rsidRPr="00C56A99">
          <w:rPr>
            <w:rFonts w:ascii="Arial" w:hAnsi="Arial" w:cs="Arial"/>
            <w:b/>
            <w:bCs/>
            <w:color w:val="000000"/>
            <w:sz w:val="21"/>
            <w:szCs w:val="21"/>
            <w:u w:val="single"/>
          </w:rPr>
          <w:delText>D</w:delText>
        </w:r>
        <w:r w:rsidR="00C56A99" w:rsidRPr="00C56A99">
          <w:rPr>
            <w:rFonts w:ascii="Arial" w:hAnsi="Arial" w:cs="Arial"/>
            <w:color w:val="000000"/>
            <w:sz w:val="21"/>
            <w:szCs w:val="21"/>
          </w:rPr>
          <w:fldChar w:fldCharType="end"/>
        </w:r>
        <w:r w:rsidR="00C56A99" w:rsidRPr="00C56A99">
          <w:rPr>
            <w:rFonts w:ascii="Arial" w:hAnsi="Arial" w:cs="Arial"/>
            <w:color w:val="000000"/>
            <w:sz w:val="21"/>
            <w:szCs w:val="21"/>
          </w:rPr>
          <w:delText> </w:delText>
        </w:r>
      </w:del>
      <w:ins w:id="741" w:author="Sarah Raposa" w:date="2021-01-20T10:01:00Z">
        <w:r w:rsidR="00A818A8" w:rsidRPr="009A0195">
          <w:rPr>
            <w:sz w:val="24"/>
          </w:rPr>
          <w:t xml:space="preserve"> </w:t>
        </w:r>
        <w:r w:rsidR="00A818A8" w:rsidRPr="009A0195">
          <w:rPr>
            <w:b/>
            <w:sz w:val="24"/>
          </w:rPr>
          <w:t>D</w:t>
        </w:r>
        <w:r w:rsidR="00A818A8" w:rsidRPr="009A0195">
          <w:rPr>
            <w:sz w:val="24"/>
          </w:rPr>
          <w:t xml:space="preserve"> </w:t>
        </w:r>
      </w:ins>
      <w:r w:rsidR="00A818A8" w:rsidRPr="004D3F5D">
        <w:rPr>
          <w:sz w:val="24"/>
        </w:rPr>
        <w:t>of this Section shall be removed. The owner or operator shall physically remove the installation no more than 150 days after the date of discontinued operations. The owner or operator shall notify the Planning Board</w:t>
      </w:r>
      <w:ins w:id="742" w:author="Sarah Raposa" w:date="2021-02-08T10:32:00Z">
        <w:r w:rsidR="00975B43">
          <w:rPr>
            <w:sz w:val="24"/>
          </w:rPr>
          <w:t xml:space="preserve"> and </w:t>
        </w:r>
      </w:ins>
      <w:ins w:id="743" w:author="Sarah Raposa" w:date="2021-02-08T10:31:00Z">
        <w:r w:rsidR="00975B43">
          <w:rPr>
            <w:sz w:val="24"/>
          </w:rPr>
          <w:t>Building Commissioner</w:t>
        </w:r>
      </w:ins>
      <w:r w:rsidR="00A818A8" w:rsidRPr="004D3F5D">
        <w:rPr>
          <w:sz w:val="24"/>
        </w:rPr>
        <w:t xml:space="preserve"> by certified mail of the proposed date of discontinued operations and plans for removal.</w:t>
      </w:r>
      <w:ins w:id="744" w:author="Sarah Raposa" w:date="2021-01-20T10:01:00Z">
        <w:r w:rsidR="00A818A8" w:rsidRPr="009A0195">
          <w:rPr>
            <w:sz w:val="24"/>
          </w:rPr>
          <w:t xml:space="preserve"> </w:t>
        </w:r>
      </w:ins>
    </w:p>
    <w:p w14:paraId="27683689" w14:textId="7ABAC84C" w:rsidR="00A818A8" w:rsidRPr="004D3F5D" w:rsidRDefault="004D3F5D" w:rsidP="004D3F5D">
      <w:pPr>
        <w:pStyle w:val="BodyText"/>
        <w:spacing w:before="40" w:after="240"/>
        <w:ind w:left="480" w:hanging="480"/>
        <w:rPr>
          <w:sz w:val="24"/>
        </w:rPr>
      </w:pPr>
      <w:r w:rsidRPr="009A0195">
        <w:rPr>
          <w:sz w:val="24"/>
        </w:rPr>
        <w:t xml:space="preserve"> </w:t>
      </w:r>
      <w:ins w:id="745" w:author="Sarah Raposa" w:date="2021-01-20T10:01:00Z">
        <w:r w:rsidR="00A818A8" w:rsidRPr="009A0195">
          <w:rPr>
            <w:sz w:val="24"/>
          </w:rPr>
          <w:t>(2)</w:t>
        </w:r>
        <w:r w:rsidR="00A818A8" w:rsidRPr="009A0195">
          <w:rPr>
            <w:sz w:val="24"/>
          </w:rPr>
          <w:tab/>
        </w:r>
      </w:ins>
      <w:r w:rsidR="00A818A8" w:rsidRPr="004D3F5D">
        <w:rPr>
          <w:sz w:val="24"/>
        </w:rPr>
        <w:t>Decommissioning shall consist of:</w:t>
      </w:r>
    </w:p>
    <w:p w14:paraId="64010081" w14:textId="3E666EF0" w:rsidR="00A818A8" w:rsidRPr="004D3F5D" w:rsidRDefault="004D3F5D" w:rsidP="004D3F5D">
      <w:pPr>
        <w:pStyle w:val="BodyText"/>
        <w:spacing w:before="40" w:after="240"/>
        <w:ind w:left="480" w:hanging="480"/>
        <w:rPr>
          <w:sz w:val="24"/>
        </w:rPr>
      </w:pPr>
      <w:r w:rsidRPr="009A0195">
        <w:rPr>
          <w:sz w:val="24"/>
        </w:rPr>
        <w:t xml:space="preserve"> </w:t>
      </w:r>
      <w:ins w:id="746" w:author="Sarah Raposa" w:date="2021-01-20T10:01:00Z">
        <w:r w:rsidR="00A818A8" w:rsidRPr="009A0195">
          <w:rPr>
            <w:sz w:val="24"/>
          </w:rPr>
          <w:t>(a)</w:t>
        </w:r>
        <w:r w:rsidR="00A818A8" w:rsidRPr="009A0195">
          <w:rPr>
            <w:sz w:val="24"/>
          </w:rPr>
          <w:tab/>
        </w:r>
      </w:ins>
      <w:r w:rsidR="00A818A8" w:rsidRPr="004D3F5D">
        <w:rPr>
          <w:sz w:val="24"/>
        </w:rPr>
        <w:t>Physical removal of all</w:t>
      </w:r>
      <w:del w:id="747" w:author="Sarah Raposa" w:date="2021-01-20T10:01:00Z">
        <w:r w:rsidR="00C56A99" w:rsidRPr="00C56A99">
          <w:rPr>
            <w:rFonts w:ascii="Arial" w:hAnsi="Arial" w:cs="Arial"/>
            <w:color w:val="000000"/>
            <w:sz w:val="21"/>
            <w:szCs w:val="21"/>
          </w:rPr>
          <w:delText xml:space="preserve"> large-scale</w:delText>
        </w:r>
      </w:del>
      <w:r w:rsidR="00A818A8" w:rsidRPr="004D3F5D">
        <w:rPr>
          <w:sz w:val="24"/>
        </w:rPr>
        <w:t xml:space="preserve"> ground-mounted solar photovoltaic installations, structures, equipment, security barriers and transmission lines from the site.</w:t>
      </w:r>
      <w:ins w:id="748" w:author="Sarah Raposa" w:date="2021-01-20T10:01:00Z">
        <w:r w:rsidR="00A818A8" w:rsidRPr="009A0195">
          <w:rPr>
            <w:sz w:val="24"/>
          </w:rPr>
          <w:t xml:space="preserve"> </w:t>
        </w:r>
      </w:ins>
    </w:p>
    <w:p w14:paraId="157D53CB" w14:textId="1F0FDB8D" w:rsidR="00A818A8" w:rsidRPr="004D3F5D" w:rsidRDefault="004D3F5D" w:rsidP="004D3F5D">
      <w:pPr>
        <w:pStyle w:val="BodyText"/>
        <w:spacing w:before="40" w:after="240"/>
        <w:ind w:left="480" w:hanging="480"/>
        <w:rPr>
          <w:sz w:val="24"/>
        </w:rPr>
      </w:pPr>
      <w:r w:rsidRPr="009A0195">
        <w:rPr>
          <w:sz w:val="24"/>
        </w:rPr>
        <w:t xml:space="preserve"> </w:t>
      </w:r>
      <w:ins w:id="749" w:author="Sarah Raposa" w:date="2021-01-20T10:01:00Z">
        <w:r w:rsidR="00A818A8" w:rsidRPr="009A0195">
          <w:rPr>
            <w:sz w:val="24"/>
          </w:rPr>
          <w:t>(b)</w:t>
        </w:r>
        <w:r w:rsidR="00A818A8" w:rsidRPr="009A0195">
          <w:rPr>
            <w:sz w:val="24"/>
          </w:rPr>
          <w:tab/>
        </w:r>
      </w:ins>
      <w:r w:rsidR="00A818A8" w:rsidRPr="004D3F5D">
        <w:rPr>
          <w:sz w:val="24"/>
        </w:rPr>
        <w:t>Disposal of all solid and hazardous waste in accordance with local, state, and federal waste disposal regulations.</w:t>
      </w:r>
      <w:ins w:id="750" w:author="Sarah Raposa" w:date="2021-01-20T10:01:00Z">
        <w:r w:rsidR="00A818A8" w:rsidRPr="009A0195">
          <w:rPr>
            <w:sz w:val="24"/>
          </w:rPr>
          <w:t xml:space="preserve"> </w:t>
        </w:r>
      </w:ins>
    </w:p>
    <w:p w14:paraId="0404610D" w14:textId="31DDA501" w:rsidR="00A818A8" w:rsidRPr="004D3F5D" w:rsidRDefault="004D3F5D" w:rsidP="004D3F5D">
      <w:pPr>
        <w:pStyle w:val="BodyText"/>
        <w:spacing w:before="40" w:after="240"/>
        <w:ind w:left="480" w:hanging="480"/>
        <w:rPr>
          <w:sz w:val="24"/>
        </w:rPr>
      </w:pPr>
      <w:r w:rsidRPr="009A0195">
        <w:rPr>
          <w:sz w:val="24"/>
        </w:rPr>
        <w:t xml:space="preserve"> </w:t>
      </w:r>
      <w:ins w:id="751" w:author="Sarah Raposa" w:date="2021-01-20T10:01:00Z">
        <w:r w:rsidR="00A818A8" w:rsidRPr="009A0195">
          <w:rPr>
            <w:sz w:val="24"/>
          </w:rPr>
          <w:t>(c)</w:t>
        </w:r>
        <w:r w:rsidR="00A818A8" w:rsidRPr="009A0195">
          <w:rPr>
            <w:sz w:val="24"/>
          </w:rPr>
          <w:tab/>
        </w:r>
      </w:ins>
      <w:r w:rsidR="00A818A8" w:rsidRPr="004D3F5D">
        <w:rPr>
          <w:sz w:val="24"/>
        </w:rPr>
        <w:t>Stabilization and revegetation of the site as necessary to minimize erosion. The Planning Board may allow the owner or operator to leave landscaping or designated below-grade foundations in order to minimize erosion and disruption to vegetation. Otherwise, the site shall be brought back to its original condition or better with new trees planted.</w:t>
      </w:r>
      <w:ins w:id="752" w:author="Sarah Raposa" w:date="2021-01-20T10:01:00Z">
        <w:r w:rsidR="00A818A8" w:rsidRPr="009A0195">
          <w:rPr>
            <w:sz w:val="24"/>
          </w:rPr>
          <w:t xml:space="preserve"> </w:t>
        </w:r>
      </w:ins>
    </w:p>
    <w:p w14:paraId="370BDC15" w14:textId="000D8CCC" w:rsidR="00A818A8" w:rsidRPr="004D3F5D" w:rsidRDefault="00A818A8" w:rsidP="004D3F5D">
      <w:pPr>
        <w:pStyle w:val="BodyText"/>
        <w:spacing w:before="40" w:after="240"/>
        <w:ind w:left="480" w:hanging="480"/>
        <w:rPr>
          <w:sz w:val="24"/>
        </w:rPr>
      </w:pPr>
      <w:ins w:id="753" w:author="Sarah Raposa" w:date="2021-01-20T10:01:00Z">
        <w:r w:rsidRPr="009A0195">
          <w:rPr>
            <w:sz w:val="24"/>
          </w:rPr>
          <w:t>D.</w:t>
        </w:r>
        <w:r w:rsidRPr="009A0195">
          <w:rPr>
            <w:sz w:val="24"/>
          </w:rPr>
          <w:tab/>
        </w:r>
      </w:ins>
      <w:r w:rsidRPr="004D3F5D">
        <w:rPr>
          <w:sz w:val="24"/>
        </w:rPr>
        <w:t xml:space="preserve">Abandonment. Absent notice of a proposed date of decommissioning or written notice of extenuating circumstances, the solar photovoltaic installation shall be considered abandoned when it fails to operate for more than six months without the written consent of the Planning Board. If the owner or operator of the </w:t>
      </w:r>
      <w:del w:id="754" w:author="Seth Meehan" w:date="2021-01-25T19:52:00Z">
        <w:r w:rsidRPr="004D3F5D" w:rsidDel="00CC43C5">
          <w:rPr>
            <w:sz w:val="24"/>
          </w:rPr>
          <w:delText xml:space="preserve">large-scale ground-mounted </w:delText>
        </w:r>
      </w:del>
      <w:r w:rsidRPr="004D3F5D">
        <w:rPr>
          <w:sz w:val="24"/>
        </w:rPr>
        <w:t>solar photovoltaic installation fails to remove the installation in accordance with the requirements of this section within 150 days of abandonment or the proposed date of decommissioning, the Town may take appropriate enforcement action, including pursuing all available civil or criminal penalties.</w:t>
      </w:r>
      <w:ins w:id="755" w:author="Sarah Raposa" w:date="2021-01-20T10:01:00Z">
        <w:r w:rsidRPr="009A0195">
          <w:rPr>
            <w:sz w:val="24"/>
          </w:rPr>
          <w:t xml:space="preserve"> </w:t>
        </w:r>
      </w:ins>
    </w:p>
    <w:p w14:paraId="5D06D97C" w14:textId="73896F6A" w:rsidR="00A818A8" w:rsidRPr="004D3F5D" w:rsidDel="00242521" w:rsidRDefault="00A818A8" w:rsidP="004D3F5D">
      <w:pPr>
        <w:pStyle w:val="BodyText"/>
        <w:spacing w:before="40" w:after="240"/>
        <w:ind w:left="480" w:hanging="480"/>
        <w:rPr>
          <w:del w:id="756" w:author="Lemke, Sarah" w:date="2021-02-17T09:36:00Z"/>
          <w:sz w:val="24"/>
        </w:rPr>
      </w:pPr>
      <w:ins w:id="757" w:author="Sarah Raposa" w:date="2021-01-20T10:01:00Z">
        <w:r w:rsidRPr="009A0195">
          <w:rPr>
            <w:sz w:val="24"/>
          </w:rPr>
          <w:t>E.</w:t>
        </w:r>
        <w:r w:rsidRPr="009A0195">
          <w:rPr>
            <w:sz w:val="24"/>
          </w:rPr>
          <w:tab/>
        </w:r>
      </w:ins>
      <w:del w:id="758" w:author="Sarah Raposa" w:date="2021-02-08T10:32:00Z">
        <w:r w:rsidRPr="004D3F5D" w:rsidDel="00975B43">
          <w:rPr>
            <w:sz w:val="24"/>
          </w:rPr>
          <w:delText>Financial surety. Proponents of large</w:delText>
        </w:r>
      </w:del>
      <w:del w:id="759" w:author="Sarah Raposa" w:date="2021-01-20T10:01:00Z">
        <w:r w:rsidR="00C56A99" w:rsidRPr="00C56A99">
          <w:rPr>
            <w:rFonts w:ascii="Arial" w:hAnsi="Arial" w:cs="Arial"/>
            <w:color w:val="000000"/>
            <w:sz w:val="21"/>
            <w:szCs w:val="21"/>
          </w:rPr>
          <w:delText>-</w:delText>
        </w:r>
      </w:del>
      <w:ins w:id="760" w:author="Seth Meehan" w:date="2021-01-25T19:52:00Z">
        <w:del w:id="761" w:author="Sarah Raposa" w:date="2021-02-08T10:32:00Z">
          <w:r w:rsidR="00CC43C5" w:rsidDel="00975B43">
            <w:rPr>
              <w:sz w:val="24"/>
            </w:rPr>
            <w:delText>-</w:delText>
          </w:r>
        </w:del>
      </w:ins>
      <w:del w:id="762" w:author="Sarah Raposa" w:date="2021-02-08T10:32:00Z">
        <w:r w:rsidRPr="004D3F5D" w:rsidDel="00975B43">
          <w:rPr>
            <w:sz w:val="24"/>
          </w:rPr>
          <w:delText xml:space="preserve">scale ground-mounted solar photovoltaic projects </w:delText>
        </w:r>
      </w:del>
      <w:del w:id="763" w:author="Sarah Raposa" w:date="2021-01-20T10:01:00Z">
        <w:r w:rsidR="00C56A99" w:rsidRPr="00C56A99">
          <w:rPr>
            <w:rFonts w:ascii="Arial" w:hAnsi="Arial" w:cs="Arial"/>
            <w:color w:val="000000"/>
            <w:sz w:val="21"/>
            <w:szCs w:val="21"/>
          </w:rPr>
          <w:delText>shall</w:delText>
        </w:r>
      </w:del>
      <w:del w:id="764" w:author="Sarah Raposa" w:date="2021-02-08T10:32:00Z">
        <w:r w:rsidR="004D3F5D" w:rsidDel="00975B43">
          <w:rPr>
            <w:sz w:val="24"/>
          </w:rPr>
          <w:delText>a</w:delText>
        </w:r>
        <w:r w:rsidRPr="004D3F5D" w:rsidDel="00975B43">
          <w:rPr>
            <w:sz w:val="24"/>
          </w:rPr>
          <w:delText xml:space="preserve"> provide a form of surety, either through escrow account, bond or otherwise, to cover the cost of decommissioning and remediation of the landscape as defined in Subsectionin an amount and form determined to be reasonable by the Planning Board. The project proponent shall provide an estimate of the cost of decommissioning as defined by Subsection The Planning Board may consult with an expert at the applicant's cost to determine the size of the surety, taking into account prevailing wages. Such surety shall remain in force for so long as the project is in existence, and the owner shall annually provide the Planning Board with proof that the surety continues in effect. Lapse of surety shall be a violation of this Bylaw and the Town may take appropriate enforcement action. Such surety will not be required for municipally or state-owned facilities. The project proponent shall submit a fully inclusive estimate of the costs associated with removal, prepared by a qualified engineer. </w:delText>
        </w:r>
        <w:r w:rsidRPr="004D3F5D" w:rsidDel="00975B43">
          <w:rPr>
            <w:sz w:val="24"/>
          </w:rPr>
          <w:lastRenderedPageBreak/>
          <w:delText>The amount shall include a mechanism for calculating increased removal costs due to inflation.</w:delText>
        </w:r>
      </w:del>
      <w:ins w:id="765" w:author="Sarah Raposa" w:date="2021-01-20T10:01:00Z">
        <w:del w:id="766" w:author="Lemke, Sarah" w:date="2021-02-17T09:36:00Z">
          <w:r w:rsidRPr="009A0195" w:rsidDel="00242521">
            <w:rPr>
              <w:sz w:val="24"/>
            </w:rPr>
            <w:delText xml:space="preserve"> </w:delText>
          </w:r>
        </w:del>
      </w:ins>
    </w:p>
    <w:p w14:paraId="6AD24B4D" w14:textId="59D79A89" w:rsidR="00A818A8" w:rsidRPr="004D3F5D" w:rsidRDefault="00A818A8" w:rsidP="004D3F5D">
      <w:pPr>
        <w:pStyle w:val="BodyText"/>
        <w:spacing w:before="40" w:after="240"/>
        <w:ind w:left="480" w:hanging="480"/>
        <w:rPr>
          <w:sz w:val="24"/>
        </w:rPr>
      </w:pPr>
      <w:ins w:id="767" w:author="Sarah Raposa" w:date="2021-01-20T10:01:00Z">
        <w:del w:id="768" w:author="Lemke, Sarah" w:date="2021-02-17T09:36:00Z">
          <w:r w:rsidRPr="009A0195" w:rsidDel="00242521">
            <w:rPr>
              <w:sz w:val="24"/>
            </w:rPr>
            <w:delText>F.</w:delText>
          </w:r>
          <w:r w:rsidRPr="009A0195" w:rsidDel="00242521">
            <w:rPr>
              <w:sz w:val="24"/>
            </w:rPr>
            <w:tab/>
          </w:r>
        </w:del>
      </w:ins>
      <w:r w:rsidRPr="004D3F5D">
        <w:rPr>
          <w:sz w:val="24"/>
        </w:rPr>
        <w:t xml:space="preserve">Failure to comply with regulation. If an applicant fails to comply with the requirements of this regulation the Town may elect to enforce the regulation by revoking the license granted to the applicant, by entering the property and removing the installation, which expenses shall be paid by the applicant or landowner within 30 days of notice by the Town. If such expenses are not paid in full, the Town may impose a lien. In addition, the applicant or landowner shall be liable jointly and </w:t>
      </w:r>
      <w:proofErr w:type="spellStart"/>
      <w:r w:rsidRPr="004D3F5D">
        <w:rPr>
          <w:sz w:val="24"/>
        </w:rPr>
        <w:t>severably</w:t>
      </w:r>
      <w:proofErr w:type="spellEnd"/>
      <w:r w:rsidRPr="004D3F5D">
        <w:rPr>
          <w:sz w:val="24"/>
        </w:rPr>
        <w:t xml:space="preserve"> for all expenses the Town incurs in obtaining judicial enforcement of this Article.</w:t>
      </w:r>
      <w:ins w:id="769" w:author="Sarah Raposa" w:date="2021-01-20T10:01:00Z">
        <w:r w:rsidRPr="009A0195">
          <w:rPr>
            <w:sz w:val="24"/>
          </w:rPr>
          <w:t xml:space="preserve"> </w:t>
        </w:r>
      </w:ins>
    </w:p>
    <w:p w14:paraId="209FC056" w14:textId="677BC11E" w:rsidR="00A818A8" w:rsidRPr="009A0195" w:rsidRDefault="00A818A8" w:rsidP="00A818A8">
      <w:pPr>
        <w:pStyle w:val="Heading4"/>
        <w:numPr>
          <w:ilvl w:val="3"/>
          <w:numId w:val="3"/>
        </w:numPr>
        <w:spacing w:before="0" w:after="0"/>
        <w:rPr>
          <w:ins w:id="770" w:author="Sarah Raposa" w:date="2021-01-20T10:01:00Z"/>
          <w:rFonts w:ascii="Times New Roman" w:hAnsi="Times New Roman" w:cs="Times New Roman"/>
        </w:rPr>
      </w:pPr>
      <w:ins w:id="771" w:author="Sarah Raposa" w:date="2021-01-20T10:01:00Z">
        <w:r w:rsidRPr="009A0195">
          <w:rPr>
            <w:rFonts w:ascii="Times New Roman" w:hAnsi="Times New Roman" w:cs="Times New Roman"/>
            <w:b w:val="0"/>
          </w:rPr>
          <w:t>§ 300-19.12</w:t>
        </w:r>
        <w:r w:rsidRPr="009A0195">
          <w:rPr>
            <w:rFonts w:ascii="Times New Roman" w:hAnsi="Times New Roman" w:cs="Times New Roman"/>
          </w:rPr>
          <w:t xml:space="preserve"> Contents of application</w:t>
        </w:r>
      </w:ins>
      <w:ins w:id="772" w:author="Sarah Raposa" w:date="2021-02-08T10:32:00Z">
        <w:r w:rsidR="00975B43" w:rsidRPr="00975B43">
          <w:rPr>
            <w:rFonts w:ascii="Times New Roman" w:hAnsi="Times New Roman" w:cs="Times New Roman"/>
          </w:rPr>
          <w:t xml:space="preserve"> </w:t>
        </w:r>
        <w:r w:rsidR="00975B43">
          <w:rPr>
            <w:rFonts w:ascii="Times New Roman" w:hAnsi="Times New Roman" w:cs="Times New Roman"/>
          </w:rPr>
          <w:t xml:space="preserve">for </w:t>
        </w:r>
      </w:ins>
      <w:ins w:id="773" w:author="Sarah Raposa" w:date="2021-02-08T10:33:00Z">
        <w:r w:rsidR="00975B43">
          <w:rPr>
            <w:rFonts w:ascii="Times New Roman" w:hAnsi="Times New Roman" w:cs="Times New Roman"/>
          </w:rPr>
          <w:t xml:space="preserve">large and medium scale </w:t>
        </w:r>
      </w:ins>
      <w:ins w:id="774" w:author="Sarah Raposa" w:date="2021-02-08T10:32:00Z">
        <w:r w:rsidR="00975B43">
          <w:rPr>
            <w:rFonts w:ascii="Times New Roman" w:hAnsi="Times New Roman" w:cs="Times New Roman"/>
          </w:rPr>
          <w:t>ground mounted and parking canopy facilities</w:t>
        </w:r>
      </w:ins>
      <w:ins w:id="775" w:author="Sarah Raposa" w:date="2021-01-20T10:01:00Z">
        <w:r w:rsidRPr="009A0195">
          <w:rPr>
            <w:rFonts w:ascii="Times New Roman" w:hAnsi="Times New Roman" w:cs="Times New Roman"/>
          </w:rPr>
          <w:t xml:space="preserve">. </w:t>
        </w:r>
      </w:ins>
    </w:p>
    <w:p w14:paraId="2BA2645B" w14:textId="16666663" w:rsidR="00A818A8" w:rsidRPr="004D3F5D" w:rsidRDefault="00A818A8" w:rsidP="004D3F5D">
      <w:pPr>
        <w:pStyle w:val="BodyText"/>
        <w:spacing w:before="40" w:after="240"/>
        <w:ind w:left="480" w:hanging="480"/>
        <w:rPr>
          <w:sz w:val="24"/>
        </w:rPr>
      </w:pPr>
      <w:ins w:id="776" w:author="Sarah Raposa" w:date="2021-01-20T10:01:00Z">
        <w:r w:rsidRPr="009A0195">
          <w:rPr>
            <w:sz w:val="24"/>
          </w:rPr>
          <w:t>A.</w:t>
        </w:r>
        <w:r w:rsidRPr="009A0195">
          <w:rPr>
            <w:sz w:val="24"/>
          </w:rPr>
          <w:tab/>
        </w:r>
      </w:ins>
      <w:r w:rsidRPr="004D3F5D">
        <w:rPr>
          <w:sz w:val="24"/>
        </w:rPr>
        <w:t>Prior to the issuance of a building permit</w:t>
      </w:r>
      <w:ins w:id="777" w:author="Lemke, Sarah" w:date="2021-02-17T09:37:00Z">
        <w:r w:rsidR="00242521">
          <w:rPr>
            <w:sz w:val="24"/>
          </w:rPr>
          <w:t xml:space="preserve"> for a Solar Energy System</w:t>
        </w:r>
      </w:ins>
      <w:r w:rsidRPr="004D3F5D">
        <w:rPr>
          <w:sz w:val="24"/>
        </w:rPr>
        <w:t xml:space="preserve">, plans for the proposed facilities shall be submitted to the Planning Board for site plan review. In addition to the requirements of § 300-14.12 for site plan approval, applications for a </w:t>
      </w:r>
      <w:commentRangeStart w:id="778"/>
      <w:del w:id="779" w:author="Seth Meehan" w:date="2021-01-25T19:52:00Z">
        <w:r w:rsidRPr="004D3F5D" w:rsidDel="00CC43C5">
          <w:rPr>
            <w:sz w:val="24"/>
          </w:rPr>
          <w:delText xml:space="preserve">large-scale </w:delText>
        </w:r>
      </w:del>
      <w:commentRangeEnd w:id="778"/>
      <w:r w:rsidR="00CC43C5">
        <w:rPr>
          <w:rStyle w:val="CommentReference"/>
        </w:rPr>
        <w:commentReference w:id="778"/>
      </w:r>
      <w:ins w:id="780" w:author="Lemke, Sarah" w:date="2021-02-17T09:37:00Z">
        <w:r w:rsidR="00242521">
          <w:rPr>
            <w:sz w:val="24"/>
          </w:rPr>
          <w:t>S</w:t>
        </w:r>
      </w:ins>
      <w:del w:id="781" w:author="Lemke, Sarah" w:date="2021-02-17T09:37:00Z">
        <w:r w:rsidRPr="004D3F5D" w:rsidDel="00242521">
          <w:rPr>
            <w:sz w:val="24"/>
          </w:rPr>
          <w:delText>s</w:delText>
        </w:r>
      </w:del>
      <w:r w:rsidRPr="004D3F5D">
        <w:rPr>
          <w:sz w:val="24"/>
        </w:rPr>
        <w:t xml:space="preserve">olar </w:t>
      </w:r>
      <w:del w:id="782" w:author="Lemke, Sarah" w:date="2021-02-17T09:37:00Z">
        <w:r w:rsidRPr="004D3F5D" w:rsidDel="00242521">
          <w:rPr>
            <w:sz w:val="24"/>
          </w:rPr>
          <w:delText xml:space="preserve">photovoltaic </w:delText>
        </w:r>
      </w:del>
      <w:ins w:id="783" w:author="Lemke, Sarah" w:date="2021-02-17T09:37:00Z">
        <w:r w:rsidR="00242521">
          <w:rPr>
            <w:sz w:val="24"/>
          </w:rPr>
          <w:t>Energy System</w:t>
        </w:r>
        <w:r w:rsidR="00242521" w:rsidRPr="004D3F5D">
          <w:rPr>
            <w:sz w:val="24"/>
          </w:rPr>
          <w:t xml:space="preserve"> </w:t>
        </w:r>
      </w:ins>
      <w:del w:id="784" w:author="Lemke, Sarah" w:date="2021-02-17T09:37:00Z">
        <w:r w:rsidRPr="004D3F5D" w:rsidDel="00242521">
          <w:rPr>
            <w:sz w:val="24"/>
          </w:rPr>
          <w:delText xml:space="preserve">facility </w:delText>
        </w:r>
      </w:del>
      <w:r w:rsidRPr="004D3F5D">
        <w:rPr>
          <w:sz w:val="24"/>
        </w:rPr>
        <w:t>shall also include:</w:t>
      </w:r>
    </w:p>
    <w:p w14:paraId="0FF0CAFB" w14:textId="39176365" w:rsidR="00A818A8" w:rsidRPr="004D3F5D" w:rsidRDefault="004D3F5D" w:rsidP="004D3F5D">
      <w:pPr>
        <w:pStyle w:val="BodyText"/>
        <w:spacing w:before="40" w:after="240"/>
        <w:ind w:left="480" w:hanging="480"/>
        <w:rPr>
          <w:sz w:val="24"/>
        </w:rPr>
      </w:pPr>
      <w:r w:rsidRPr="009A0195">
        <w:rPr>
          <w:sz w:val="24"/>
        </w:rPr>
        <w:t xml:space="preserve"> </w:t>
      </w:r>
      <w:ins w:id="785" w:author="Sarah Raposa" w:date="2021-01-20T10:01:00Z">
        <w:r w:rsidR="00A818A8" w:rsidRPr="009A0195">
          <w:rPr>
            <w:sz w:val="24"/>
          </w:rPr>
          <w:t>(1)</w:t>
        </w:r>
        <w:r w:rsidR="00A818A8" w:rsidRPr="009A0195">
          <w:rPr>
            <w:sz w:val="24"/>
          </w:rPr>
          <w:tab/>
        </w:r>
      </w:ins>
      <w:r w:rsidR="00A818A8" w:rsidRPr="004D3F5D">
        <w:rPr>
          <w:sz w:val="24"/>
        </w:rPr>
        <w:t>A site plan showing:</w:t>
      </w:r>
    </w:p>
    <w:p w14:paraId="23A7C372" w14:textId="244D0076" w:rsidR="00A818A8" w:rsidRPr="004D3F5D" w:rsidRDefault="004D3F5D" w:rsidP="004D3F5D">
      <w:pPr>
        <w:pStyle w:val="BodyText"/>
        <w:spacing w:before="40" w:after="240"/>
        <w:ind w:left="480" w:hanging="480"/>
        <w:rPr>
          <w:sz w:val="24"/>
        </w:rPr>
      </w:pPr>
      <w:r w:rsidRPr="009A0195">
        <w:rPr>
          <w:sz w:val="24"/>
        </w:rPr>
        <w:t xml:space="preserve"> </w:t>
      </w:r>
      <w:ins w:id="786" w:author="Sarah Raposa" w:date="2021-01-20T10:01:00Z">
        <w:r w:rsidR="00A818A8" w:rsidRPr="009A0195">
          <w:rPr>
            <w:sz w:val="24"/>
          </w:rPr>
          <w:t>(a)</w:t>
        </w:r>
        <w:r w:rsidR="00A818A8" w:rsidRPr="009A0195">
          <w:rPr>
            <w:sz w:val="24"/>
          </w:rPr>
          <w:tab/>
        </w:r>
      </w:ins>
      <w:r w:rsidR="00A818A8" w:rsidRPr="004D3F5D">
        <w:rPr>
          <w:sz w:val="24"/>
        </w:rPr>
        <w:t>Property lines and physical features, including access roads for the project site.</w:t>
      </w:r>
      <w:ins w:id="787" w:author="Sarah Raposa" w:date="2021-01-20T10:01:00Z">
        <w:r w:rsidR="00A818A8" w:rsidRPr="009A0195">
          <w:rPr>
            <w:sz w:val="24"/>
          </w:rPr>
          <w:t xml:space="preserve"> </w:t>
        </w:r>
      </w:ins>
    </w:p>
    <w:p w14:paraId="7601B218" w14:textId="4BC01E08" w:rsidR="00A818A8" w:rsidRPr="004D3F5D" w:rsidRDefault="004D3F5D" w:rsidP="004D3F5D">
      <w:pPr>
        <w:pStyle w:val="BodyText"/>
        <w:spacing w:before="40" w:after="240"/>
        <w:ind w:left="480" w:hanging="480"/>
        <w:rPr>
          <w:sz w:val="24"/>
        </w:rPr>
      </w:pPr>
      <w:r w:rsidRPr="009A0195">
        <w:rPr>
          <w:sz w:val="24"/>
        </w:rPr>
        <w:t xml:space="preserve"> </w:t>
      </w:r>
      <w:ins w:id="788" w:author="Sarah Raposa" w:date="2021-01-20T10:01:00Z">
        <w:r w:rsidR="00A818A8" w:rsidRPr="009A0195">
          <w:rPr>
            <w:sz w:val="24"/>
          </w:rPr>
          <w:t>(b)</w:t>
        </w:r>
        <w:r w:rsidR="00A818A8" w:rsidRPr="009A0195">
          <w:rPr>
            <w:sz w:val="24"/>
          </w:rPr>
          <w:tab/>
        </w:r>
      </w:ins>
      <w:r w:rsidR="00A818A8" w:rsidRPr="004D3F5D">
        <w:rPr>
          <w:sz w:val="24"/>
        </w:rPr>
        <w:t>A locus map showing the site in relationship to the properties, easements, and roadways in reasonable proximity thereto, including buildings, structures driveway openings, off-street parking and all public or private ways.</w:t>
      </w:r>
      <w:ins w:id="789" w:author="Sarah Raposa" w:date="2021-01-20T10:01:00Z">
        <w:r w:rsidR="00A818A8" w:rsidRPr="009A0195">
          <w:rPr>
            <w:sz w:val="24"/>
          </w:rPr>
          <w:t xml:space="preserve"> </w:t>
        </w:r>
      </w:ins>
    </w:p>
    <w:p w14:paraId="3A1A4013" w14:textId="39C16803" w:rsidR="00A818A8" w:rsidRPr="004D3F5D" w:rsidRDefault="004D3F5D" w:rsidP="004D3F5D">
      <w:pPr>
        <w:pStyle w:val="BodyText"/>
        <w:spacing w:before="40" w:after="240"/>
        <w:ind w:left="480" w:hanging="480"/>
        <w:rPr>
          <w:sz w:val="24"/>
        </w:rPr>
      </w:pPr>
      <w:r w:rsidRPr="009A0195">
        <w:rPr>
          <w:sz w:val="24"/>
        </w:rPr>
        <w:t xml:space="preserve"> </w:t>
      </w:r>
      <w:ins w:id="790" w:author="Sarah Raposa" w:date="2021-01-20T10:01:00Z">
        <w:r w:rsidR="00A818A8" w:rsidRPr="009A0195">
          <w:rPr>
            <w:sz w:val="24"/>
          </w:rPr>
          <w:t>(c)</w:t>
        </w:r>
        <w:r w:rsidR="00A818A8" w:rsidRPr="009A0195">
          <w:rPr>
            <w:sz w:val="24"/>
          </w:rPr>
          <w:tab/>
        </w:r>
      </w:ins>
      <w:r w:rsidR="00A818A8" w:rsidRPr="004D3F5D">
        <w:rPr>
          <w:sz w:val="24"/>
        </w:rPr>
        <w:t>Proposed changes to the landscape of the site, grading, vegetation clearing and planting, exterior lighting, screening vegetation and structures.</w:t>
      </w:r>
      <w:ins w:id="791" w:author="Sarah Raposa" w:date="2021-01-20T10:01:00Z">
        <w:r w:rsidR="00A818A8" w:rsidRPr="009A0195">
          <w:rPr>
            <w:sz w:val="24"/>
          </w:rPr>
          <w:t xml:space="preserve"> </w:t>
        </w:r>
      </w:ins>
    </w:p>
    <w:p w14:paraId="1C18EE66" w14:textId="23777B49" w:rsidR="00A818A8" w:rsidRPr="004D3F5D" w:rsidRDefault="004D3F5D" w:rsidP="004D3F5D">
      <w:pPr>
        <w:pStyle w:val="BodyText"/>
        <w:spacing w:before="40" w:after="240"/>
        <w:ind w:left="480" w:hanging="480"/>
        <w:rPr>
          <w:sz w:val="24"/>
        </w:rPr>
      </w:pPr>
      <w:r w:rsidRPr="009A0195">
        <w:rPr>
          <w:sz w:val="24"/>
        </w:rPr>
        <w:t xml:space="preserve"> </w:t>
      </w:r>
      <w:ins w:id="792" w:author="Sarah Raposa" w:date="2021-01-20T10:01:00Z">
        <w:r w:rsidR="00A818A8" w:rsidRPr="009A0195">
          <w:rPr>
            <w:sz w:val="24"/>
          </w:rPr>
          <w:t>(d)</w:t>
        </w:r>
        <w:r w:rsidR="00A818A8" w:rsidRPr="009A0195">
          <w:rPr>
            <w:sz w:val="24"/>
          </w:rPr>
          <w:tab/>
        </w:r>
      </w:ins>
      <w:r w:rsidR="00A818A8" w:rsidRPr="004D3F5D">
        <w:rPr>
          <w:sz w:val="24"/>
        </w:rPr>
        <w:t>Elevations and/or photo simulations of the proposed facility from the nearest public way and possibly other locations at the discretion of the Planning Board.</w:t>
      </w:r>
      <w:ins w:id="793" w:author="Sarah Raposa" w:date="2021-01-20T10:01:00Z">
        <w:r w:rsidR="00A818A8" w:rsidRPr="009A0195">
          <w:rPr>
            <w:sz w:val="24"/>
          </w:rPr>
          <w:t xml:space="preserve"> </w:t>
        </w:r>
      </w:ins>
    </w:p>
    <w:p w14:paraId="037E7C33" w14:textId="30274507" w:rsidR="00A818A8" w:rsidRPr="004D3F5D" w:rsidRDefault="004D3F5D" w:rsidP="004D3F5D">
      <w:pPr>
        <w:pStyle w:val="BodyText"/>
        <w:spacing w:before="40" w:after="240"/>
        <w:ind w:left="480" w:hanging="480"/>
        <w:rPr>
          <w:sz w:val="24"/>
        </w:rPr>
      </w:pPr>
      <w:r w:rsidRPr="009A0195">
        <w:rPr>
          <w:sz w:val="24"/>
        </w:rPr>
        <w:t xml:space="preserve"> </w:t>
      </w:r>
      <w:ins w:id="794" w:author="Sarah Raposa" w:date="2021-01-20T10:01:00Z">
        <w:r w:rsidR="00A818A8" w:rsidRPr="009A0195">
          <w:rPr>
            <w:sz w:val="24"/>
          </w:rPr>
          <w:t>(e)</w:t>
        </w:r>
        <w:r w:rsidR="00A818A8" w:rsidRPr="009A0195">
          <w:rPr>
            <w:sz w:val="24"/>
          </w:rPr>
          <w:tab/>
        </w:r>
      </w:ins>
      <w:r w:rsidR="00A818A8" w:rsidRPr="004D3F5D">
        <w:rPr>
          <w:sz w:val="24"/>
        </w:rPr>
        <w:t xml:space="preserve">Drawings of the </w:t>
      </w:r>
      <w:del w:id="795" w:author="Lemke, Sarah" w:date="2021-02-17T09:37:00Z">
        <w:r w:rsidR="00A818A8" w:rsidRPr="004D3F5D" w:rsidDel="00242521">
          <w:rPr>
            <w:sz w:val="24"/>
          </w:rPr>
          <w:delText>solar photovoltaic installation</w:delText>
        </w:r>
      </w:del>
      <w:ins w:id="796" w:author="Lemke, Sarah" w:date="2021-02-17T09:37:00Z">
        <w:r w:rsidR="00242521">
          <w:rPr>
            <w:sz w:val="24"/>
          </w:rPr>
          <w:t>Solar Energy System</w:t>
        </w:r>
      </w:ins>
      <w:r w:rsidR="00A818A8" w:rsidRPr="004D3F5D">
        <w:rPr>
          <w:sz w:val="24"/>
        </w:rPr>
        <w:t xml:space="preserve"> signed by a professional engineer licensed to practice in the Commonwealth of Massachusetts showing the proposed layout of the system and any potential shading from nearby structures.</w:t>
      </w:r>
      <w:ins w:id="797" w:author="Sarah Raposa" w:date="2021-01-20T10:01:00Z">
        <w:r w:rsidR="00A818A8" w:rsidRPr="009A0195">
          <w:rPr>
            <w:sz w:val="24"/>
          </w:rPr>
          <w:t xml:space="preserve"> </w:t>
        </w:r>
      </w:ins>
    </w:p>
    <w:p w14:paraId="266F6C66" w14:textId="7AA90BA6" w:rsidR="00A818A8" w:rsidRPr="004D3F5D" w:rsidRDefault="004D3F5D" w:rsidP="004D3F5D">
      <w:pPr>
        <w:pStyle w:val="BodyText"/>
        <w:spacing w:before="40" w:after="240"/>
        <w:ind w:left="480" w:hanging="480"/>
        <w:rPr>
          <w:sz w:val="24"/>
        </w:rPr>
      </w:pPr>
      <w:r w:rsidRPr="009A0195">
        <w:rPr>
          <w:sz w:val="24"/>
        </w:rPr>
        <w:t xml:space="preserve"> </w:t>
      </w:r>
      <w:ins w:id="798" w:author="Sarah Raposa" w:date="2021-01-20T10:01:00Z">
        <w:r w:rsidR="00A818A8" w:rsidRPr="009A0195">
          <w:rPr>
            <w:sz w:val="24"/>
          </w:rPr>
          <w:t>(f)</w:t>
        </w:r>
        <w:r w:rsidR="00A818A8" w:rsidRPr="009A0195">
          <w:rPr>
            <w:sz w:val="24"/>
          </w:rPr>
          <w:tab/>
        </w:r>
      </w:ins>
      <w:r w:rsidR="00A818A8" w:rsidRPr="004D3F5D">
        <w:rPr>
          <w:sz w:val="24"/>
        </w:rPr>
        <w:t xml:space="preserve">One- or three-line electrical diagram detailing the </w:t>
      </w:r>
      <w:del w:id="799" w:author="Lemke, Sarah" w:date="2021-02-17T09:37:00Z">
        <w:r w:rsidR="00A818A8" w:rsidRPr="004D3F5D" w:rsidDel="00242521">
          <w:rPr>
            <w:sz w:val="24"/>
          </w:rPr>
          <w:delText>solar photovoltaic installation</w:delText>
        </w:r>
      </w:del>
      <w:ins w:id="800" w:author="Lemke, Sarah" w:date="2021-02-17T09:37:00Z">
        <w:r w:rsidR="00242521">
          <w:rPr>
            <w:sz w:val="24"/>
          </w:rPr>
          <w:t>Solar Energy System</w:t>
        </w:r>
      </w:ins>
      <w:r w:rsidR="00A818A8" w:rsidRPr="004D3F5D">
        <w:rPr>
          <w:sz w:val="24"/>
        </w:rPr>
        <w:t>, associated components, and electrical interconnection methods, with all National Electrical Code compliant disconnects and overcurrent devices.</w:t>
      </w:r>
      <w:ins w:id="801" w:author="Sarah Raposa" w:date="2021-01-20T10:01:00Z">
        <w:r w:rsidR="00A818A8" w:rsidRPr="009A0195">
          <w:rPr>
            <w:sz w:val="24"/>
          </w:rPr>
          <w:t xml:space="preserve"> </w:t>
        </w:r>
      </w:ins>
    </w:p>
    <w:p w14:paraId="1B9E3D8E" w14:textId="11096D60" w:rsidR="00A818A8" w:rsidRPr="004D3F5D" w:rsidRDefault="004D3F5D" w:rsidP="004D3F5D">
      <w:pPr>
        <w:pStyle w:val="BodyText"/>
        <w:spacing w:before="40" w:after="240"/>
        <w:ind w:left="480" w:hanging="480"/>
        <w:rPr>
          <w:sz w:val="24"/>
        </w:rPr>
      </w:pPr>
      <w:r w:rsidRPr="009A0195">
        <w:rPr>
          <w:sz w:val="24"/>
        </w:rPr>
        <w:t xml:space="preserve"> </w:t>
      </w:r>
      <w:ins w:id="802" w:author="Sarah Raposa" w:date="2021-01-20T10:01:00Z">
        <w:r w:rsidR="00A818A8" w:rsidRPr="009A0195">
          <w:rPr>
            <w:sz w:val="24"/>
          </w:rPr>
          <w:t>(g)</w:t>
        </w:r>
        <w:r w:rsidR="00A818A8" w:rsidRPr="009A0195">
          <w:rPr>
            <w:sz w:val="24"/>
          </w:rPr>
          <w:tab/>
        </w:r>
      </w:ins>
      <w:r w:rsidR="00A818A8" w:rsidRPr="004D3F5D">
        <w:rPr>
          <w:sz w:val="24"/>
        </w:rPr>
        <w:t>A stormwater runoff evaluation that includes water and temperature impacts to receptors and a stormwater management plan to mitigate impacts.</w:t>
      </w:r>
      <w:ins w:id="803" w:author="Sarah Raposa" w:date="2021-01-20T10:01:00Z">
        <w:r w:rsidR="00A818A8" w:rsidRPr="009A0195">
          <w:rPr>
            <w:sz w:val="24"/>
          </w:rPr>
          <w:t xml:space="preserve"> </w:t>
        </w:r>
      </w:ins>
    </w:p>
    <w:p w14:paraId="20AC226A" w14:textId="01901F32" w:rsidR="00A818A8" w:rsidRPr="004D3F5D" w:rsidRDefault="004D3F5D" w:rsidP="004D3F5D">
      <w:pPr>
        <w:pStyle w:val="BodyText"/>
        <w:spacing w:before="40" w:after="240"/>
        <w:ind w:left="480" w:hanging="480"/>
        <w:rPr>
          <w:sz w:val="24"/>
        </w:rPr>
      </w:pPr>
      <w:r w:rsidRPr="009A0195">
        <w:rPr>
          <w:sz w:val="24"/>
        </w:rPr>
        <w:t xml:space="preserve"> </w:t>
      </w:r>
      <w:ins w:id="804" w:author="Sarah Raposa" w:date="2021-01-20T10:01:00Z">
        <w:r w:rsidR="00A818A8" w:rsidRPr="009A0195">
          <w:rPr>
            <w:sz w:val="24"/>
          </w:rPr>
          <w:t>(h)</w:t>
        </w:r>
        <w:r w:rsidR="00A818A8" w:rsidRPr="009A0195">
          <w:rPr>
            <w:sz w:val="24"/>
          </w:rPr>
          <w:tab/>
        </w:r>
      </w:ins>
      <w:r w:rsidR="00A818A8" w:rsidRPr="004D3F5D">
        <w:rPr>
          <w:sz w:val="24"/>
        </w:rPr>
        <w:t>An erosion and sedimentation control plan.</w:t>
      </w:r>
      <w:ins w:id="805" w:author="Sarah Raposa" w:date="2021-01-20T10:01:00Z">
        <w:r w:rsidR="00A818A8" w:rsidRPr="009A0195">
          <w:rPr>
            <w:sz w:val="24"/>
          </w:rPr>
          <w:t xml:space="preserve"> </w:t>
        </w:r>
      </w:ins>
    </w:p>
    <w:p w14:paraId="06B10E55" w14:textId="11AC8BD8" w:rsidR="00A818A8" w:rsidRPr="004D3F5D" w:rsidRDefault="004D3F5D" w:rsidP="004D3F5D">
      <w:pPr>
        <w:pStyle w:val="BodyText"/>
        <w:spacing w:before="40" w:after="240"/>
        <w:ind w:left="480" w:hanging="480"/>
        <w:rPr>
          <w:sz w:val="24"/>
        </w:rPr>
      </w:pPr>
      <w:r w:rsidRPr="009A0195">
        <w:rPr>
          <w:sz w:val="24"/>
        </w:rPr>
        <w:t xml:space="preserve"> </w:t>
      </w:r>
      <w:ins w:id="806" w:author="Sarah Raposa" w:date="2021-01-20T10:01:00Z">
        <w:r w:rsidR="00A818A8" w:rsidRPr="009A0195">
          <w:rPr>
            <w:sz w:val="24"/>
          </w:rPr>
          <w:t>(</w:t>
        </w:r>
        <w:proofErr w:type="spellStart"/>
        <w:r w:rsidR="00A818A8" w:rsidRPr="009A0195">
          <w:rPr>
            <w:sz w:val="24"/>
          </w:rPr>
          <w:t>i</w:t>
        </w:r>
        <w:proofErr w:type="spellEnd"/>
        <w:r w:rsidR="00A818A8" w:rsidRPr="009A0195">
          <w:rPr>
            <w:sz w:val="24"/>
          </w:rPr>
          <w:t>)</w:t>
        </w:r>
        <w:r w:rsidR="00A818A8" w:rsidRPr="009A0195">
          <w:rPr>
            <w:sz w:val="24"/>
          </w:rPr>
          <w:tab/>
        </w:r>
      </w:ins>
      <w:r w:rsidR="00A818A8" w:rsidRPr="004D3F5D">
        <w:rPr>
          <w:sz w:val="24"/>
        </w:rPr>
        <w:t xml:space="preserve">Documentation of the major system components to be used, including the </w:t>
      </w:r>
      <w:del w:id="807" w:author="Sarah Raposa" w:date="2021-02-08T10:33:00Z">
        <w:r w:rsidR="00A818A8" w:rsidRPr="004D3F5D" w:rsidDel="00975B43">
          <w:rPr>
            <w:sz w:val="24"/>
          </w:rPr>
          <w:delText xml:space="preserve">PV </w:delText>
        </w:r>
      </w:del>
      <w:r w:rsidR="00A818A8" w:rsidRPr="004D3F5D">
        <w:rPr>
          <w:sz w:val="24"/>
        </w:rPr>
        <w:t>panels, mounting system, and inverter.</w:t>
      </w:r>
      <w:ins w:id="808" w:author="Sarah Raposa" w:date="2021-01-20T10:01:00Z">
        <w:r w:rsidR="00A818A8" w:rsidRPr="009A0195">
          <w:rPr>
            <w:sz w:val="24"/>
          </w:rPr>
          <w:t xml:space="preserve"> </w:t>
        </w:r>
      </w:ins>
    </w:p>
    <w:p w14:paraId="517F93D7" w14:textId="7052E112" w:rsidR="00A818A8" w:rsidRPr="004D3F5D" w:rsidRDefault="004D3F5D" w:rsidP="004D3F5D">
      <w:pPr>
        <w:pStyle w:val="BodyText"/>
        <w:spacing w:before="40" w:after="240"/>
        <w:ind w:left="480" w:hanging="480"/>
        <w:rPr>
          <w:sz w:val="24"/>
        </w:rPr>
      </w:pPr>
      <w:r w:rsidRPr="009A0195">
        <w:rPr>
          <w:sz w:val="24"/>
        </w:rPr>
        <w:lastRenderedPageBreak/>
        <w:t xml:space="preserve"> </w:t>
      </w:r>
      <w:ins w:id="809" w:author="Sarah Raposa" w:date="2021-01-20T10:01:00Z">
        <w:r w:rsidR="00A818A8" w:rsidRPr="009A0195">
          <w:rPr>
            <w:sz w:val="24"/>
          </w:rPr>
          <w:t>(j)</w:t>
        </w:r>
        <w:r w:rsidR="00A818A8" w:rsidRPr="009A0195">
          <w:rPr>
            <w:sz w:val="24"/>
          </w:rPr>
          <w:tab/>
        </w:r>
      </w:ins>
      <w:r w:rsidR="00A818A8" w:rsidRPr="004D3F5D">
        <w:rPr>
          <w:sz w:val="24"/>
        </w:rPr>
        <w:t>Name, address, and contact information for proposed system installer.</w:t>
      </w:r>
      <w:ins w:id="810" w:author="Sarah Raposa" w:date="2021-01-20T10:01:00Z">
        <w:r w:rsidR="00A818A8" w:rsidRPr="009A0195">
          <w:rPr>
            <w:sz w:val="24"/>
          </w:rPr>
          <w:t xml:space="preserve"> </w:t>
        </w:r>
      </w:ins>
    </w:p>
    <w:p w14:paraId="26578B74" w14:textId="456C8C65" w:rsidR="00A818A8" w:rsidRPr="004D3F5D" w:rsidRDefault="004D3F5D" w:rsidP="004D3F5D">
      <w:pPr>
        <w:pStyle w:val="BodyText"/>
        <w:spacing w:before="40" w:after="240"/>
        <w:ind w:left="480" w:hanging="480"/>
        <w:rPr>
          <w:sz w:val="24"/>
        </w:rPr>
      </w:pPr>
      <w:r w:rsidRPr="009A0195">
        <w:rPr>
          <w:sz w:val="24"/>
        </w:rPr>
        <w:t xml:space="preserve"> </w:t>
      </w:r>
      <w:ins w:id="811" w:author="Sarah Raposa" w:date="2021-01-20T10:01:00Z">
        <w:r w:rsidR="00A818A8" w:rsidRPr="009A0195">
          <w:rPr>
            <w:sz w:val="24"/>
          </w:rPr>
          <w:t>(k)</w:t>
        </w:r>
        <w:r w:rsidR="00A818A8" w:rsidRPr="009A0195">
          <w:rPr>
            <w:sz w:val="24"/>
          </w:rPr>
          <w:tab/>
        </w:r>
      </w:ins>
      <w:r w:rsidR="00A818A8" w:rsidRPr="004D3F5D">
        <w:rPr>
          <w:sz w:val="24"/>
        </w:rPr>
        <w:t>Name, address, telephone number and signature of the project proponent, as well as all co-proponents and/or property owners, if any.</w:t>
      </w:r>
      <w:ins w:id="812" w:author="Sarah Raposa" w:date="2021-01-20T10:01:00Z">
        <w:r w:rsidR="00A818A8" w:rsidRPr="009A0195">
          <w:rPr>
            <w:sz w:val="24"/>
          </w:rPr>
          <w:t xml:space="preserve"> </w:t>
        </w:r>
      </w:ins>
    </w:p>
    <w:p w14:paraId="078DADA5" w14:textId="45115812" w:rsidR="00A818A8" w:rsidRPr="004D3F5D" w:rsidRDefault="004D3F5D" w:rsidP="004D3F5D">
      <w:pPr>
        <w:pStyle w:val="BodyText"/>
        <w:spacing w:before="40" w:after="240"/>
        <w:ind w:left="480" w:hanging="480"/>
        <w:rPr>
          <w:sz w:val="24"/>
        </w:rPr>
      </w:pPr>
      <w:r w:rsidRPr="009A0195">
        <w:rPr>
          <w:sz w:val="24"/>
        </w:rPr>
        <w:t xml:space="preserve"> </w:t>
      </w:r>
      <w:ins w:id="813" w:author="Sarah Raposa" w:date="2021-01-20T10:01:00Z">
        <w:r w:rsidR="00A818A8" w:rsidRPr="009A0195">
          <w:rPr>
            <w:sz w:val="24"/>
          </w:rPr>
          <w:t>(l)</w:t>
        </w:r>
        <w:r w:rsidR="00A818A8" w:rsidRPr="009A0195">
          <w:rPr>
            <w:sz w:val="24"/>
          </w:rPr>
          <w:tab/>
        </w:r>
      </w:ins>
      <w:r w:rsidR="00A818A8" w:rsidRPr="004D3F5D">
        <w:rPr>
          <w:sz w:val="24"/>
        </w:rPr>
        <w:t>The name, contact information and signature of any agents representing the project proponent.</w:t>
      </w:r>
      <w:ins w:id="814" w:author="Sarah Raposa" w:date="2021-01-20T10:01:00Z">
        <w:r w:rsidR="00A818A8" w:rsidRPr="009A0195">
          <w:rPr>
            <w:sz w:val="24"/>
          </w:rPr>
          <w:t xml:space="preserve"> </w:t>
        </w:r>
      </w:ins>
    </w:p>
    <w:p w14:paraId="614B57E0" w14:textId="5584071A" w:rsidR="00A818A8" w:rsidRPr="004D3F5D" w:rsidRDefault="004D3F5D" w:rsidP="004D3F5D">
      <w:pPr>
        <w:pStyle w:val="BodyText"/>
        <w:spacing w:before="40" w:after="240"/>
        <w:ind w:left="480" w:hanging="480"/>
        <w:rPr>
          <w:sz w:val="24"/>
        </w:rPr>
      </w:pPr>
      <w:r w:rsidRPr="009A0195">
        <w:rPr>
          <w:sz w:val="24"/>
        </w:rPr>
        <w:t xml:space="preserve"> </w:t>
      </w:r>
      <w:ins w:id="815" w:author="Sarah Raposa" w:date="2021-01-20T10:01:00Z">
        <w:r w:rsidR="00A818A8" w:rsidRPr="009A0195">
          <w:rPr>
            <w:sz w:val="24"/>
          </w:rPr>
          <w:t>(2)</w:t>
        </w:r>
        <w:r w:rsidR="00A818A8" w:rsidRPr="009A0195">
          <w:rPr>
            <w:sz w:val="24"/>
          </w:rPr>
          <w:tab/>
        </w:r>
      </w:ins>
      <w:r w:rsidR="00A818A8" w:rsidRPr="004D3F5D">
        <w:rPr>
          <w:sz w:val="24"/>
        </w:rPr>
        <w:t>Documentation of actual or prospective access and control of the project site.</w:t>
      </w:r>
      <w:ins w:id="816" w:author="Sarah Raposa" w:date="2021-01-20T10:01:00Z">
        <w:r w:rsidR="00A818A8" w:rsidRPr="009A0195">
          <w:rPr>
            <w:sz w:val="24"/>
          </w:rPr>
          <w:t xml:space="preserve"> </w:t>
        </w:r>
      </w:ins>
    </w:p>
    <w:p w14:paraId="22770A6A" w14:textId="1604E9A4" w:rsidR="00A818A8" w:rsidRPr="004D3F5D" w:rsidRDefault="004D3F5D" w:rsidP="004D3F5D">
      <w:pPr>
        <w:pStyle w:val="BodyText"/>
        <w:spacing w:before="40" w:after="240"/>
        <w:ind w:left="480" w:hanging="480"/>
        <w:rPr>
          <w:sz w:val="24"/>
        </w:rPr>
      </w:pPr>
      <w:r w:rsidRPr="009A0195">
        <w:rPr>
          <w:sz w:val="24"/>
        </w:rPr>
        <w:t xml:space="preserve"> </w:t>
      </w:r>
      <w:ins w:id="817" w:author="Sarah Raposa" w:date="2021-01-20T10:01:00Z">
        <w:r w:rsidR="00A818A8" w:rsidRPr="009A0195">
          <w:rPr>
            <w:sz w:val="24"/>
          </w:rPr>
          <w:t>(3)</w:t>
        </w:r>
        <w:r w:rsidR="00A818A8" w:rsidRPr="009A0195">
          <w:rPr>
            <w:sz w:val="24"/>
          </w:rPr>
          <w:tab/>
        </w:r>
      </w:ins>
      <w:r w:rsidR="00A818A8" w:rsidRPr="004D3F5D">
        <w:rPr>
          <w:sz w:val="24"/>
        </w:rPr>
        <w:t>An operation and maintenance plan.</w:t>
      </w:r>
      <w:ins w:id="818" w:author="Sarah Raposa" w:date="2021-01-20T10:01:00Z">
        <w:r w:rsidR="00A818A8" w:rsidRPr="009A0195">
          <w:rPr>
            <w:sz w:val="24"/>
          </w:rPr>
          <w:t xml:space="preserve"> </w:t>
        </w:r>
      </w:ins>
    </w:p>
    <w:p w14:paraId="4BD73669" w14:textId="6A5690FB" w:rsidR="00A818A8" w:rsidRPr="004D3F5D" w:rsidRDefault="004D3F5D" w:rsidP="004D3F5D">
      <w:pPr>
        <w:pStyle w:val="BodyText"/>
        <w:spacing w:before="40" w:after="240"/>
        <w:ind w:left="480" w:hanging="480"/>
        <w:rPr>
          <w:sz w:val="24"/>
        </w:rPr>
      </w:pPr>
      <w:r w:rsidRPr="009A0195">
        <w:rPr>
          <w:sz w:val="24"/>
        </w:rPr>
        <w:t xml:space="preserve"> </w:t>
      </w:r>
      <w:ins w:id="819" w:author="Sarah Raposa" w:date="2021-01-20T10:01:00Z">
        <w:r w:rsidR="00A818A8" w:rsidRPr="009A0195">
          <w:rPr>
            <w:sz w:val="24"/>
          </w:rPr>
          <w:t>(4)</w:t>
        </w:r>
        <w:r w:rsidR="00A818A8" w:rsidRPr="009A0195">
          <w:rPr>
            <w:sz w:val="24"/>
          </w:rPr>
          <w:tab/>
        </w:r>
      </w:ins>
      <w:r w:rsidR="00A818A8" w:rsidRPr="004D3F5D">
        <w:rPr>
          <w:sz w:val="24"/>
        </w:rPr>
        <w:t xml:space="preserve">Documentation of the major system components to be used, including the electric generating photovoltaic panels, mounting system, inverter, etc. shall be provided </w:t>
      </w:r>
      <w:r w:rsidR="00A818A8" w:rsidRPr="00242521">
        <w:rPr>
          <w:sz w:val="24"/>
          <w:highlight w:val="yellow"/>
        </w:rPr>
        <w:t>[including applicable material safety data sheets (MSDS)].</w:t>
      </w:r>
      <w:ins w:id="820" w:author="Sarah Raposa" w:date="2021-01-20T10:01:00Z">
        <w:r w:rsidR="00A818A8" w:rsidRPr="009A0195">
          <w:rPr>
            <w:sz w:val="24"/>
          </w:rPr>
          <w:t xml:space="preserve"> </w:t>
        </w:r>
      </w:ins>
    </w:p>
    <w:p w14:paraId="1A4F32F0" w14:textId="15D6BE7D" w:rsidR="00A818A8" w:rsidRPr="004D3F5D" w:rsidRDefault="004D3F5D" w:rsidP="004D3F5D">
      <w:pPr>
        <w:pStyle w:val="BodyText"/>
        <w:spacing w:before="40" w:after="240"/>
        <w:ind w:left="480" w:hanging="480"/>
        <w:rPr>
          <w:sz w:val="24"/>
        </w:rPr>
      </w:pPr>
      <w:r w:rsidRPr="009A0195">
        <w:rPr>
          <w:sz w:val="24"/>
        </w:rPr>
        <w:t xml:space="preserve"> </w:t>
      </w:r>
      <w:ins w:id="821" w:author="Sarah Raposa" w:date="2021-01-20T10:01:00Z">
        <w:r w:rsidR="00A818A8" w:rsidRPr="009A0195">
          <w:rPr>
            <w:sz w:val="24"/>
          </w:rPr>
          <w:t>(5)</w:t>
        </w:r>
        <w:r w:rsidR="00A818A8" w:rsidRPr="009A0195">
          <w:rPr>
            <w:sz w:val="24"/>
          </w:rPr>
          <w:tab/>
        </w:r>
      </w:ins>
      <w:r w:rsidR="00A818A8" w:rsidRPr="004D3F5D">
        <w:rPr>
          <w:sz w:val="24"/>
        </w:rPr>
        <w:t xml:space="preserve">A list of any hazardous materials proposed to be located on the site in excess of household quantities and a plan to prevent their release to the environment, as appropriate, </w:t>
      </w:r>
      <w:r w:rsidR="00A818A8" w:rsidRPr="00242521">
        <w:rPr>
          <w:sz w:val="24"/>
          <w:highlight w:val="yellow"/>
        </w:rPr>
        <w:t>[including applicable material safety data sheets (MSDS)].</w:t>
      </w:r>
      <w:ins w:id="822" w:author="Sarah Raposa" w:date="2021-01-20T10:01:00Z">
        <w:r w:rsidR="00A818A8" w:rsidRPr="009A0195">
          <w:rPr>
            <w:sz w:val="24"/>
          </w:rPr>
          <w:t xml:space="preserve"> </w:t>
        </w:r>
      </w:ins>
    </w:p>
    <w:p w14:paraId="6B61DE07" w14:textId="3CEAC6BB" w:rsidR="00A818A8" w:rsidRPr="004D3F5D" w:rsidRDefault="004D3F5D" w:rsidP="004D3F5D">
      <w:pPr>
        <w:pStyle w:val="BodyText"/>
        <w:spacing w:before="40" w:after="240"/>
        <w:ind w:left="480" w:hanging="480"/>
        <w:rPr>
          <w:sz w:val="24"/>
        </w:rPr>
      </w:pPr>
      <w:r w:rsidRPr="009A0195">
        <w:rPr>
          <w:sz w:val="24"/>
        </w:rPr>
        <w:t xml:space="preserve"> </w:t>
      </w:r>
      <w:ins w:id="823" w:author="Sarah Raposa" w:date="2021-01-20T10:01:00Z">
        <w:r w:rsidR="00A818A8" w:rsidRPr="009A0195">
          <w:rPr>
            <w:sz w:val="24"/>
          </w:rPr>
          <w:t>(6)</w:t>
        </w:r>
        <w:r w:rsidR="00A818A8" w:rsidRPr="009A0195">
          <w:rPr>
            <w:sz w:val="24"/>
          </w:rPr>
          <w:tab/>
        </w:r>
      </w:ins>
      <w:r w:rsidR="00A818A8" w:rsidRPr="004D3F5D">
        <w:rPr>
          <w:sz w:val="24"/>
        </w:rPr>
        <w:t>A decommissioning plan in compliance with § 300-19.11C.</w:t>
      </w:r>
      <w:ins w:id="824" w:author="Sarah Raposa" w:date="2021-01-20T10:01:00Z">
        <w:r w:rsidR="00A818A8" w:rsidRPr="009A0195">
          <w:rPr>
            <w:sz w:val="24"/>
          </w:rPr>
          <w:t xml:space="preserve"> </w:t>
        </w:r>
      </w:ins>
    </w:p>
    <w:p w14:paraId="248F9F44" w14:textId="6D79AA7B" w:rsidR="00A818A8" w:rsidRPr="004D3F5D" w:rsidRDefault="004D3F5D" w:rsidP="004D3F5D">
      <w:pPr>
        <w:pStyle w:val="BodyText"/>
        <w:spacing w:before="40" w:after="240"/>
        <w:ind w:left="480" w:hanging="480"/>
        <w:rPr>
          <w:sz w:val="24"/>
        </w:rPr>
      </w:pPr>
      <w:r w:rsidRPr="009A0195">
        <w:rPr>
          <w:sz w:val="24"/>
        </w:rPr>
        <w:t xml:space="preserve"> </w:t>
      </w:r>
      <w:ins w:id="825" w:author="Sarah Raposa" w:date="2021-01-20T10:01:00Z">
        <w:r w:rsidR="00A818A8" w:rsidRPr="009A0195">
          <w:rPr>
            <w:sz w:val="24"/>
          </w:rPr>
          <w:t>(7)</w:t>
        </w:r>
        <w:r w:rsidR="00A818A8" w:rsidRPr="009A0195">
          <w:rPr>
            <w:sz w:val="24"/>
          </w:rPr>
          <w:tab/>
        </w:r>
      </w:ins>
      <w:r w:rsidR="00A818A8" w:rsidRPr="004D3F5D">
        <w:rPr>
          <w:sz w:val="24"/>
        </w:rPr>
        <w:t xml:space="preserve">Zoning district designation for the parcel(s) of land comprising the project site </w:t>
      </w:r>
      <w:r w:rsidR="00A818A8" w:rsidRPr="00242521">
        <w:rPr>
          <w:sz w:val="24"/>
          <w:highlight w:val="yellow"/>
        </w:rPr>
        <w:t>[submission of a copy of a Zoning Map with the parcel(s) identified is suitable for this purpose</w:t>
      </w:r>
      <w:r w:rsidR="00A818A8" w:rsidRPr="004D3F5D">
        <w:rPr>
          <w:sz w:val="24"/>
        </w:rPr>
        <w:t>].</w:t>
      </w:r>
      <w:ins w:id="826" w:author="Sarah Raposa" w:date="2021-01-20T10:01:00Z">
        <w:r w:rsidR="00A818A8" w:rsidRPr="009A0195">
          <w:rPr>
            <w:sz w:val="24"/>
          </w:rPr>
          <w:t xml:space="preserve"> </w:t>
        </w:r>
      </w:ins>
    </w:p>
    <w:p w14:paraId="34DDBCC2" w14:textId="6F8E3095" w:rsidR="00A818A8" w:rsidRPr="004D3F5D" w:rsidRDefault="004D3F5D" w:rsidP="004D3F5D">
      <w:pPr>
        <w:pStyle w:val="BodyText"/>
        <w:spacing w:before="40" w:after="240"/>
        <w:ind w:left="480" w:hanging="480"/>
        <w:rPr>
          <w:sz w:val="24"/>
        </w:rPr>
      </w:pPr>
      <w:r w:rsidRPr="009A0195">
        <w:rPr>
          <w:sz w:val="24"/>
        </w:rPr>
        <w:t xml:space="preserve"> </w:t>
      </w:r>
      <w:ins w:id="827" w:author="Sarah Raposa" w:date="2021-01-20T10:01:00Z">
        <w:r w:rsidR="00A818A8" w:rsidRPr="009A0195">
          <w:rPr>
            <w:sz w:val="24"/>
          </w:rPr>
          <w:t>(8)</w:t>
        </w:r>
        <w:r w:rsidR="00A818A8" w:rsidRPr="009A0195">
          <w:rPr>
            <w:sz w:val="24"/>
          </w:rPr>
          <w:tab/>
        </w:r>
      </w:ins>
      <w:r w:rsidR="00A818A8" w:rsidRPr="004D3F5D">
        <w:rPr>
          <w:sz w:val="24"/>
        </w:rPr>
        <w:t>Proof of liability insurance.</w:t>
      </w:r>
      <w:ins w:id="828" w:author="Sarah Raposa" w:date="2021-01-20T10:01:00Z">
        <w:r w:rsidR="00A818A8" w:rsidRPr="009A0195">
          <w:rPr>
            <w:sz w:val="24"/>
          </w:rPr>
          <w:t xml:space="preserve"> </w:t>
        </w:r>
      </w:ins>
    </w:p>
    <w:p w14:paraId="399F3C23" w14:textId="1E7AF0EE" w:rsidR="00A818A8" w:rsidRPr="004D3F5D" w:rsidRDefault="004D3F5D" w:rsidP="004D3F5D">
      <w:pPr>
        <w:pStyle w:val="BodyText"/>
        <w:spacing w:before="40" w:after="240"/>
        <w:ind w:left="480" w:hanging="480"/>
        <w:rPr>
          <w:sz w:val="24"/>
        </w:rPr>
      </w:pPr>
      <w:r w:rsidRPr="009A0195">
        <w:rPr>
          <w:sz w:val="24"/>
        </w:rPr>
        <w:t xml:space="preserve"> </w:t>
      </w:r>
      <w:ins w:id="829" w:author="Sarah Raposa" w:date="2021-01-20T10:01:00Z">
        <w:r w:rsidR="00A818A8" w:rsidRPr="009A0195">
          <w:rPr>
            <w:sz w:val="24"/>
          </w:rPr>
          <w:t>(9)</w:t>
        </w:r>
        <w:r w:rsidR="00A818A8" w:rsidRPr="009A0195">
          <w:rPr>
            <w:sz w:val="24"/>
          </w:rPr>
          <w:tab/>
        </w:r>
      </w:ins>
      <w:r w:rsidR="00A818A8" w:rsidRPr="004D3F5D">
        <w:rPr>
          <w:sz w:val="24"/>
        </w:rPr>
        <w:t>Description of financial surety as required by § 200-19.11E.</w:t>
      </w:r>
      <w:ins w:id="830" w:author="Sarah Raposa" w:date="2021-01-20T10:01:00Z">
        <w:r w:rsidR="00A818A8" w:rsidRPr="009A0195">
          <w:rPr>
            <w:sz w:val="24"/>
          </w:rPr>
          <w:t xml:space="preserve"> </w:t>
        </w:r>
      </w:ins>
    </w:p>
    <w:p w14:paraId="2CD2E681" w14:textId="0CE73F7A" w:rsidR="00A818A8" w:rsidRPr="004D3F5D" w:rsidRDefault="004D3F5D" w:rsidP="004D3F5D">
      <w:pPr>
        <w:pStyle w:val="BodyText"/>
        <w:spacing w:before="40" w:after="240"/>
        <w:ind w:left="480" w:hanging="480"/>
        <w:rPr>
          <w:sz w:val="24"/>
        </w:rPr>
      </w:pPr>
      <w:r w:rsidRPr="009A0195">
        <w:rPr>
          <w:sz w:val="24"/>
        </w:rPr>
        <w:t xml:space="preserve"> </w:t>
      </w:r>
      <w:ins w:id="831" w:author="Sarah Raposa" w:date="2021-01-20T10:01:00Z">
        <w:r w:rsidR="00A818A8" w:rsidRPr="009A0195">
          <w:rPr>
            <w:sz w:val="24"/>
          </w:rPr>
          <w:t>(10)</w:t>
        </w:r>
        <w:r w:rsidR="00A818A8" w:rsidRPr="009A0195">
          <w:rPr>
            <w:sz w:val="24"/>
          </w:rPr>
          <w:tab/>
        </w:r>
      </w:ins>
      <w:r w:rsidR="00A818A8" w:rsidRPr="004D3F5D">
        <w:rPr>
          <w:sz w:val="24"/>
        </w:rPr>
        <w:t>Photometric plan for any required site lighting with specific cutsheet details.</w:t>
      </w:r>
      <w:ins w:id="832" w:author="Sarah Raposa" w:date="2021-01-20T10:01:00Z">
        <w:r w:rsidR="00A818A8" w:rsidRPr="009A0195">
          <w:rPr>
            <w:sz w:val="24"/>
          </w:rPr>
          <w:t xml:space="preserve"> </w:t>
        </w:r>
      </w:ins>
    </w:p>
    <w:p w14:paraId="31E1A9E6" w14:textId="0FA375B4" w:rsidR="00A818A8" w:rsidRPr="004D3F5D" w:rsidRDefault="004D3F5D" w:rsidP="004D3F5D">
      <w:pPr>
        <w:pStyle w:val="BodyText"/>
        <w:spacing w:before="40" w:after="240"/>
        <w:ind w:left="480" w:hanging="480"/>
        <w:rPr>
          <w:sz w:val="24"/>
        </w:rPr>
      </w:pPr>
      <w:r w:rsidRPr="009A0195">
        <w:rPr>
          <w:sz w:val="24"/>
        </w:rPr>
        <w:t xml:space="preserve"> </w:t>
      </w:r>
      <w:ins w:id="833" w:author="Sarah Raposa" w:date="2021-01-20T10:01:00Z">
        <w:r w:rsidR="00A818A8" w:rsidRPr="009A0195">
          <w:rPr>
            <w:sz w:val="24"/>
          </w:rPr>
          <w:t>(11)</w:t>
        </w:r>
        <w:r w:rsidR="00A818A8" w:rsidRPr="009A0195">
          <w:rPr>
            <w:sz w:val="24"/>
          </w:rPr>
          <w:tab/>
        </w:r>
      </w:ins>
      <w:r w:rsidR="00A818A8" w:rsidRPr="004D3F5D">
        <w:rPr>
          <w:sz w:val="24"/>
        </w:rPr>
        <w:t>A rendering or photo simulation showing the proposed project at completion.</w:t>
      </w:r>
      <w:ins w:id="834" w:author="Sarah Raposa" w:date="2021-01-20T10:01:00Z">
        <w:r w:rsidR="00A818A8" w:rsidRPr="009A0195">
          <w:rPr>
            <w:sz w:val="24"/>
          </w:rPr>
          <w:t xml:space="preserve"> </w:t>
        </w:r>
      </w:ins>
    </w:p>
    <w:p w14:paraId="393F9786" w14:textId="2967D6AD" w:rsidR="00A818A8" w:rsidRPr="004D3F5D" w:rsidRDefault="004D3F5D" w:rsidP="004D3F5D">
      <w:pPr>
        <w:pStyle w:val="BodyText"/>
        <w:spacing w:before="40" w:after="240"/>
        <w:ind w:left="480" w:hanging="480"/>
        <w:rPr>
          <w:sz w:val="24"/>
        </w:rPr>
      </w:pPr>
      <w:r w:rsidRPr="009A0195">
        <w:rPr>
          <w:sz w:val="24"/>
        </w:rPr>
        <w:t xml:space="preserve"> </w:t>
      </w:r>
      <w:ins w:id="835" w:author="Sarah Raposa" w:date="2021-01-20T10:01:00Z">
        <w:r w:rsidR="00A818A8" w:rsidRPr="009A0195">
          <w:rPr>
            <w:sz w:val="24"/>
          </w:rPr>
          <w:t>(12)</w:t>
        </w:r>
        <w:r w:rsidR="00A818A8" w:rsidRPr="009A0195">
          <w:rPr>
            <w:sz w:val="24"/>
          </w:rPr>
          <w:tab/>
        </w:r>
      </w:ins>
      <w:r w:rsidR="00A818A8" w:rsidRPr="004D3F5D">
        <w:rPr>
          <w:sz w:val="24"/>
        </w:rPr>
        <w:t>Locations of wetlands and priority habitat areas defined by the Natural Heritage and Endangered Species Program (NHESP); the applicant shall provide evidence of compliance with these regulations.</w:t>
      </w:r>
      <w:ins w:id="836" w:author="Sarah Raposa" w:date="2021-01-20T10:01:00Z">
        <w:r w:rsidR="00A818A8" w:rsidRPr="009A0195">
          <w:rPr>
            <w:sz w:val="24"/>
          </w:rPr>
          <w:t xml:space="preserve"> </w:t>
        </w:r>
      </w:ins>
    </w:p>
    <w:p w14:paraId="57A4C7A5" w14:textId="638611DA" w:rsidR="00A818A8" w:rsidRPr="004D3F5D" w:rsidRDefault="004D3F5D" w:rsidP="004D3F5D">
      <w:pPr>
        <w:pStyle w:val="BodyText"/>
        <w:spacing w:before="40" w:after="240"/>
        <w:ind w:left="480" w:hanging="480"/>
        <w:rPr>
          <w:sz w:val="24"/>
        </w:rPr>
      </w:pPr>
      <w:r w:rsidRPr="009A0195">
        <w:rPr>
          <w:sz w:val="24"/>
        </w:rPr>
        <w:t xml:space="preserve"> </w:t>
      </w:r>
      <w:ins w:id="837" w:author="Sarah Raposa" w:date="2021-01-20T10:01:00Z">
        <w:r w:rsidR="00A818A8" w:rsidRPr="009A0195">
          <w:rPr>
            <w:sz w:val="24"/>
          </w:rPr>
          <w:t>(13)</w:t>
        </w:r>
        <w:r w:rsidR="00A818A8" w:rsidRPr="009A0195">
          <w:rPr>
            <w:sz w:val="24"/>
          </w:rPr>
          <w:tab/>
        </w:r>
      </w:ins>
      <w:r w:rsidR="00A818A8" w:rsidRPr="004D3F5D">
        <w:rPr>
          <w:sz w:val="24"/>
        </w:rPr>
        <w:t>Plans showing provision of water, including that needed for fire protection.</w:t>
      </w:r>
      <w:ins w:id="838" w:author="Sarah Raposa" w:date="2021-01-20T10:01:00Z">
        <w:r w:rsidR="00A818A8" w:rsidRPr="009A0195">
          <w:rPr>
            <w:sz w:val="24"/>
          </w:rPr>
          <w:t xml:space="preserve"> </w:t>
        </w:r>
      </w:ins>
    </w:p>
    <w:p w14:paraId="678BE838" w14:textId="58F9001C" w:rsidR="00A818A8" w:rsidRPr="004D3F5D" w:rsidRDefault="004D3F5D" w:rsidP="004D3F5D">
      <w:pPr>
        <w:pStyle w:val="BodyText"/>
        <w:spacing w:before="40" w:after="240"/>
        <w:ind w:left="480" w:hanging="480"/>
        <w:rPr>
          <w:sz w:val="24"/>
        </w:rPr>
      </w:pPr>
      <w:r w:rsidRPr="009A0195">
        <w:rPr>
          <w:sz w:val="24"/>
        </w:rPr>
        <w:t xml:space="preserve"> </w:t>
      </w:r>
      <w:ins w:id="839" w:author="Sarah Raposa" w:date="2021-01-20T10:01:00Z">
        <w:r w:rsidR="00A818A8" w:rsidRPr="009A0195">
          <w:rPr>
            <w:sz w:val="24"/>
          </w:rPr>
          <w:t>(14)</w:t>
        </w:r>
        <w:r w:rsidR="00A818A8" w:rsidRPr="009A0195">
          <w:rPr>
            <w:sz w:val="24"/>
          </w:rPr>
          <w:tab/>
        </w:r>
      </w:ins>
      <w:r w:rsidR="00A818A8" w:rsidRPr="004D3F5D">
        <w:rPr>
          <w:sz w:val="24"/>
        </w:rPr>
        <w:t>Plans showing existing trees of six inches' caliper or larger.</w:t>
      </w:r>
      <w:ins w:id="840" w:author="Sarah Raposa" w:date="2021-01-20T10:01:00Z">
        <w:r w:rsidR="00A818A8" w:rsidRPr="009A0195">
          <w:rPr>
            <w:sz w:val="24"/>
          </w:rPr>
          <w:t xml:space="preserve"> </w:t>
        </w:r>
      </w:ins>
    </w:p>
    <w:p w14:paraId="7D58A008" w14:textId="77777777" w:rsidR="00A818A8" w:rsidRPr="004D3F5D" w:rsidRDefault="00A818A8" w:rsidP="004D3F5D">
      <w:pPr>
        <w:pStyle w:val="BodyText"/>
        <w:spacing w:before="40" w:after="240"/>
        <w:ind w:left="480" w:hanging="480"/>
        <w:rPr>
          <w:sz w:val="24"/>
        </w:rPr>
      </w:pPr>
      <w:ins w:id="841" w:author="Sarah Raposa" w:date="2021-01-20T10:01:00Z">
        <w:r w:rsidRPr="009A0195">
          <w:rPr>
            <w:sz w:val="24"/>
          </w:rPr>
          <w:t>B.</w:t>
        </w:r>
        <w:r w:rsidRPr="009A0195">
          <w:rPr>
            <w:sz w:val="24"/>
          </w:rPr>
          <w:tab/>
        </w:r>
      </w:ins>
      <w:r w:rsidRPr="004D3F5D">
        <w:rPr>
          <w:sz w:val="24"/>
        </w:rPr>
        <w:t>The Planning Board may waive documentary requirements as it deems appropriate. All waiver requests must be written on the site plan.</w:t>
      </w:r>
      <w:ins w:id="842" w:author="Sarah Raposa" w:date="2021-01-20T10:01:00Z">
        <w:r w:rsidRPr="009A0195">
          <w:rPr>
            <w:sz w:val="24"/>
          </w:rPr>
          <w:t xml:space="preserve"> </w:t>
        </w:r>
      </w:ins>
    </w:p>
    <w:p w14:paraId="4C003E21" w14:textId="77777777" w:rsidR="00A818A8" w:rsidRPr="009A0195" w:rsidRDefault="00A818A8" w:rsidP="00A818A8">
      <w:pPr>
        <w:pStyle w:val="Heading4"/>
        <w:numPr>
          <w:ilvl w:val="3"/>
          <w:numId w:val="3"/>
        </w:numPr>
        <w:spacing w:before="0" w:after="0"/>
        <w:rPr>
          <w:ins w:id="843" w:author="Sarah Raposa" w:date="2021-01-20T10:01:00Z"/>
          <w:rFonts w:ascii="Times New Roman" w:hAnsi="Times New Roman" w:cs="Times New Roman"/>
        </w:rPr>
      </w:pPr>
      <w:ins w:id="844" w:author="Sarah Raposa" w:date="2021-01-20T10:01:00Z">
        <w:r w:rsidRPr="009A0195">
          <w:rPr>
            <w:rFonts w:ascii="Times New Roman" w:hAnsi="Times New Roman" w:cs="Times New Roman"/>
            <w:b w:val="0"/>
          </w:rPr>
          <w:t>§ 300-19.13</w:t>
        </w:r>
        <w:r w:rsidRPr="009A0195">
          <w:rPr>
            <w:rFonts w:ascii="Times New Roman" w:hAnsi="Times New Roman" w:cs="Times New Roman"/>
          </w:rPr>
          <w:t xml:space="preserve"> Review of application. </w:t>
        </w:r>
      </w:ins>
    </w:p>
    <w:p w14:paraId="405C4F21" w14:textId="77777777" w:rsidR="00A818A8" w:rsidRPr="004D3F5D" w:rsidRDefault="00A818A8" w:rsidP="004D3F5D">
      <w:pPr>
        <w:pStyle w:val="BodyText"/>
        <w:spacing w:before="40" w:after="240"/>
        <w:ind w:left="480" w:hanging="480"/>
        <w:rPr>
          <w:sz w:val="24"/>
        </w:rPr>
      </w:pPr>
      <w:ins w:id="845" w:author="Sarah Raposa" w:date="2021-01-20T10:01:00Z">
        <w:r w:rsidRPr="009A0195">
          <w:rPr>
            <w:sz w:val="24"/>
          </w:rPr>
          <w:t>A.</w:t>
        </w:r>
        <w:r w:rsidRPr="009A0195">
          <w:rPr>
            <w:sz w:val="24"/>
          </w:rPr>
          <w:tab/>
        </w:r>
      </w:ins>
      <w:r w:rsidRPr="004D3F5D">
        <w:rPr>
          <w:sz w:val="24"/>
        </w:rPr>
        <w:t xml:space="preserve">Notice of application to Planning Board shall be filed by the applicant with the Town Clerk, who shall date stamp it and forward a copy of the notice to the Planning Board. Upon receipt of an application, the Town Planner shall review it for completeness and file a determination of completeness or a notice of missing items with the Town Clerk within 21 </w:t>
      </w:r>
      <w:r w:rsidRPr="004D3F5D">
        <w:rPr>
          <w:sz w:val="24"/>
        </w:rPr>
        <w:lastRenderedPageBreak/>
        <w:t>days of the date stamped on the notice by the Town Clerk unless an extension of time is agreed to in writing by the applicant. A copy of this notice shall also be sent to the applicant.</w:t>
      </w:r>
      <w:ins w:id="846" w:author="Sarah Raposa" w:date="2021-01-20T10:01:00Z">
        <w:r w:rsidRPr="009A0195">
          <w:rPr>
            <w:sz w:val="24"/>
          </w:rPr>
          <w:t xml:space="preserve"> </w:t>
        </w:r>
      </w:ins>
    </w:p>
    <w:p w14:paraId="30548858" w14:textId="77777777" w:rsidR="00A818A8" w:rsidRPr="004D3F5D" w:rsidRDefault="00A818A8" w:rsidP="004D3F5D">
      <w:pPr>
        <w:pStyle w:val="BodyText"/>
        <w:spacing w:before="40" w:after="240"/>
        <w:ind w:left="480" w:hanging="480"/>
        <w:rPr>
          <w:sz w:val="24"/>
        </w:rPr>
      </w:pPr>
      <w:ins w:id="847" w:author="Sarah Raposa" w:date="2021-01-20T10:01:00Z">
        <w:r w:rsidRPr="009A0195">
          <w:rPr>
            <w:sz w:val="24"/>
          </w:rPr>
          <w:t>B.</w:t>
        </w:r>
        <w:r w:rsidRPr="009A0195">
          <w:rPr>
            <w:sz w:val="24"/>
          </w:rPr>
          <w:tab/>
        </w:r>
      </w:ins>
      <w:r w:rsidRPr="004D3F5D">
        <w:rPr>
          <w:sz w:val="24"/>
        </w:rPr>
        <w:t>Following the procedures and review criteria of § 300-14.12 and the requirements of this Article, the Planning Board shall review the application and file its site plan decision with the Town Clerk within 120 days of a determination of completeness by the Town Planner. Failure by the Planning Board to take final action and file its decision with the Town Clerk within the allotted time, unless an extension of time is agreed to in writing by the applicant, shall be deemed to be approval of the site plan.</w:t>
      </w:r>
      <w:ins w:id="848" w:author="Sarah Raposa" w:date="2021-01-20T10:01:00Z">
        <w:r w:rsidRPr="009A0195">
          <w:rPr>
            <w:sz w:val="24"/>
          </w:rPr>
          <w:t xml:space="preserve"> </w:t>
        </w:r>
      </w:ins>
    </w:p>
    <w:p w14:paraId="35FF6C44" w14:textId="77777777" w:rsidR="00A818A8" w:rsidRPr="009A0195" w:rsidRDefault="00A818A8" w:rsidP="00A818A8">
      <w:pPr>
        <w:pStyle w:val="Heading4"/>
        <w:numPr>
          <w:ilvl w:val="3"/>
          <w:numId w:val="3"/>
        </w:numPr>
        <w:spacing w:before="0" w:after="0"/>
        <w:rPr>
          <w:ins w:id="849" w:author="Sarah Raposa" w:date="2021-01-20T10:01:00Z"/>
          <w:rFonts w:ascii="Times New Roman" w:hAnsi="Times New Roman" w:cs="Times New Roman"/>
        </w:rPr>
      </w:pPr>
      <w:ins w:id="850" w:author="Sarah Raposa" w:date="2021-01-20T10:01:00Z">
        <w:r w:rsidRPr="009A0195">
          <w:rPr>
            <w:rFonts w:ascii="Times New Roman" w:hAnsi="Times New Roman" w:cs="Times New Roman"/>
            <w:b w:val="0"/>
          </w:rPr>
          <w:t>§ 300-19.14</w:t>
        </w:r>
        <w:r w:rsidRPr="009A0195">
          <w:rPr>
            <w:rFonts w:ascii="Times New Roman" w:hAnsi="Times New Roman" w:cs="Times New Roman"/>
          </w:rPr>
          <w:t xml:space="preserve"> As-built plans. </w:t>
        </w:r>
      </w:ins>
    </w:p>
    <w:p w14:paraId="22E92D71" w14:textId="77777777" w:rsidR="00A818A8" w:rsidRPr="004D3F5D" w:rsidRDefault="00A818A8" w:rsidP="004D3F5D">
      <w:pPr>
        <w:pStyle w:val="BodyText"/>
        <w:rPr>
          <w:sz w:val="24"/>
        </w:rPr>
      </w:pPr>
      <w:r w:rsidRPr="004D3F5D">
        <w:rPr>
          <w:sz w:val="24"/>
        </w:rPr>
        <w:t>Engineer-stamped as-built plans shall be submitted to the Building Commissioner before a certificate of completion or occupancy may be issued.</w:t>
      </w:r>
    </w:p>
    <w:p w14:paraId="66811F7D" w14:textId="77777777" w:rsidR="00A818A8" w:rsidRPr="009A0195" w:rsidRDefault="00A818A8" w:rsidP="00A818A8">
      <w:pPr>
        <w:pStyle w:val="BodyText"/>
        <w:rPr>
          <w:ins w:id="851" w:author="Sarah Raposa" w:date="2021-01-20T10:01:00Z"/>
          <w:sz w:val="24"/>
        </w:rPr>
      </w:pPr>
    </w:p>
    <w:p w14:paraId="02A1FDA4" w14:textId="77777777" w:rsidR="00A818A8" w:rsidRPr="009A0195" w:rsidRDefault="00A818A8" w:rsidP="00A818A8">
      <w:pPr>
        <w:pStyle w:val="Heading4"/>
        <w:numPr>
          <w:ilvl w:val="3"/>
          <w:numId w:val="3"/>
        </w:numPr>
        <w:spacing w:before="0" w:after="0"/>
        <w:rPr>
          <w:ins w:id="852" w:author="Sarah Raposa" w:date="2021-01-20T10:01:00Z"/>
          <w:rFonts w:ascii="Times New Roman" w:hAnsi="Times New Roman" w:cs="Times New Roman"/>
        </w:rPr>
      </w:pPr>
      <w:ins w:id="853" w:author="Sarah Raposa" w:date="2021-01-20T10:01:00Z">
        <w:r w:rsidRPr="009A0195">
          <w:rPr>
            <w:rFonts w:ascii="Times New Roman" w:hAnsi="Times New Roman" w:cs="Times New Roman"/>
            <w:b w:val="0"/>
          </w:rPr>
          <w:t>§ 300-19.15</w:t>
        </w:r>
        <w:r w:rsidRPr="009A0195">
          <w:rPr>
            <w:rFonts w:ascii="Times New Roman" w:hAnsi="Times New Roman" w:cs="Times New Roman"/>
          </w:rPr>
          <w:t xml:space="preserve"> Changes in ownership. </w:t>
        </w:r>
      </w:ins>
    </w:p>
    <w:p w14:paraId="1B8C4064" w14:textId="4908281A" w:rsidR="00A818A8" w:rsidRPr="004D3F5D" w:rsidRDefault="00A818A8" w:rsidP="004D3F5D">
      <w:pPr>
        <w:pStyle w:val="BodyText"/>
        <w:rPr>
          <w:sz w:val="24"/>
        </w:rPr>
      </w:pPr>
      <w:r w:rsidRPr="004D3F5D">
        <w:rPr>
          <w:sz w:val="24"/>
        </w:rPr>
        <w:t>The Building Commissioner and Planning Board shall be notified at least 30 days in advance of any proposed change in the owner or operator of a large</w:t>
      </w:r>
      <w:del w:id="854" w:author="Sarah Raposa" w:date="2021-01-20T10:01:00Z">
        <w:r w:rsidR="00C56A99" w:rsidRPr="00C56A99">
          <w:rPr>
            <w:rFonts w:ascii="Arial" w:hAnsi="Arial" w:cs="Arial"/>
            <w:color w:val="000000"/>
            <w:sz w:val="21"/>
            <w:szCs w:val="21"/>
          </w:rPr>
          <w:delText>-scale</w:delText>
        </w:r>
      </w:del>
      <w:ins w:id="855" w:author="Sarah Raposa" w:date="2021-01-20T10:01:00Z">
        <w:r w:rsidRPr="009A0195">
          <w:rPr>
            <w:sz w:val="24"/>
          </w:rPr>
          <w:t xml:space="preserve"> and medium</w:t>
        </w:r>
      </w:ins>
      <w:r w:rsidRPr="004D3F5D">
        <w:rPr>
          <w:sz w:val="24"/>
        </w:rPr>
        <w:t xml:space="preserve"> ground-mounted </w:t>
      </w:r>
      <w:ins w:id="856" w:author="Seth Meehan" w:date="2021-01-25T19:55:00Z">
        <w:r w:rsidR="00CC43C5">
          <w:rPr>
            <w:sz w:val="24"/>
          </w:rPr>
          <w:t xml:space="preserve">and parking canopy </w:t>
        </w:r>
      </w:ins>
      <w:r w:rsidRPr="004D3F5D">
        <w:rPr>
          <w:sz w:val="24"/>
        </w:rPr>
        <w:t>solar photovoltaic installation, which notice shall include the contact information of the proposed new owner/operator. A change in ownership shall require advance approval by the Planning Board. Such approval shall not be unreasonably withheld and shall be based principally on the experience and financial strength of the proposed new owner.</w:t>
      </w:r>
    </w:p>
    <w:p w14:paraId="6E8EFE91" w14:textId="77777777" w:rsidR="00A818A8" w:rsidRPr="009A0195" w:rsidRDefault="00A818A8" w:rsidP="00A818A8">
      <w:pPr>
        <w:pStyle w:val="BodyText"/>
        <w:rPr>
          <w:ins w:id="857" w:author="Sarah Raposa" w:date="2021-01-20T10:01:00Z"/>
          <w:sz w:val="24"/>
        </w:rPr>
      </w:pPr>
    </w:p>
    <w:p w14:paraId="7EC8E108" w14:textId="77777777" w:rsidR="00A818A8" w:rsidRPr="009A0195" w:rsidRDefault="00A818A8" w:rsidP="00A818A8">
      <w:pPr>
        <w:pStyle w:val="Heading4"/>
        <w:numPr>
          <w:ilvl w:val="3"/>
          <w:numId w:val="3"/>
        </w:numPr>
        <w:spacing w:before="0" w:after="0"/>
        <w:rPr>
          <w:ins w:id="858" w:author="Sarah Raposa" w:date="2021-01-20T10:01:00Z"/>
          <w:rFonts w:ascii="Times New Roman" w:hAnsi="Times New Roman" w:cs="Times New Roman"/>
        </w:rPr>
      </w:pPr>
      <w:ins w:id="859" w:author="Sarah Raposa" w:date="2021-01-20T10:01:00Z">
        <w:r w:rsidRPr="009A0195">
          <w:rPr>
            <w:rFonts w:ascii="Times New Roman" w:hAnsi="Times New Roman" w:cs="Times New Roman"/>
            <w:b w:val="0"/>
          </w:rPr>
          <w:t>§ 300-19.16</w:t>
        </w:r>
        <w:r w:rsidRPr="009A0195">
          <w:rPr>
            <w:rFonts w:ascii="Times New Roman" w:hAnsi="Times New Roman" w:cs="Times New Roman"/>
          </w:rPr>
          <w:t xml:space="preserve"> Annual reporting. </w:t>
        </w:r>
      </w:ins>
    </w:p>
    <w:p w14:paraId="7B6DE05F" w14:textId="39FEB767" w:rsidR="00A818A8" w:rsidRPr="004D3F5D" w:rsidRDefault="00A818A8" w:rsidP="004D3F5D">
      <w:pPr>
        <w:pStyle w:val="BodyText"/>
        <w:rPr>
          <w:sz w:val="24"/>
        </w:rPr>
      </w:pPr>
      <w:r w:rsidRPr="004D3F5D">
        <w:rPr>
          <w:sz w:val="24"/>
        </w:rPr>
        <w:t>The owner or operator of the installation shall submit an annual report to the Building Inspector and the Planning Board which certifies compliance with the requirements of this Bylaw and their approved site plan, including control of vegetation, stormwater, noise standards, emergency response and adequacy of road access, by January 15 of each year.</w:t>
      </w:r>
    </w:p>
    <w:p w14:paraId="41458F14" w14:textId="77777777" w:rsidR="00A818A8" w:rsidRPr="009A0195" w:rsidRDefault="00A818A8" w:rsidP="00A818A8">
      <w:pPr>
        <w:pStyle w:val="BodyText"/>
        <w:rPr>
          <w:ins w:id="860" w:author="Sarah Raposa" w:date="2021-01-20T10:01:00Z"/>
          <w:sz w:val="24"/>
        </w:rPr>
      </w:pPr>
    </w:p>
    <w:p w14:paraId="248EC1C4" w14:textId="77777777" w:rsidR="00A818A8" w:rsidRPr="009A0195" w:rsidRDefault="00A818A8" w:rsidP="00A818A8">
      <w:pPr>
        <w:pStyle w:val="Heading4"/>
        <w:numPr>
          <w:ilvl w:val="3"/>
          <w:numId w:val="3"/>
        </w:numPr>
        <w:spacing w:before="0" w:after="0"/>
        <w:rPr>
          <w:ins w:id="861" w:author="Sarah Raposa" w:date="2021-01-20T10:01:00Z"/>
          <w:rFonts w:ascii="Times New Roman" w:hAnsi="Times New Roman" w:cs="Times New Roman"/>
        </w:rPr>
      </w:pPr>
      <w:ins w:id="862" w:author="Sarah Raposa" w:date="2021-01-20T10:01:00Z">
        <w:r w:rsidRPr="009A0195">
          <w:rPr>
            <w:rFonts w:ascii="Times New Roman" w:hAnsi="Times New Roman" w:cs="Times New Roman"/>
            <w:b w:val="0"/>
          </w:rPr>
          <w:t>§ 300-19.17</w:t>
        </w:r>
        <w:r w:rsidRPr="009A0195">
          <w:rPr>
            <w:rFonts w:ascii="Times New Roman" w:hAnsi="Times New Roman" w:cs="Times New Roman"/>
          </w:rPr>
          <w:t xml:space="preserve"> Severability. </w:t>
        </w:r>
      </w:ins>
    </w:p>
    <w:p w14:paraId="13AC4B55" w14:textId="77777777" w:rsidR="00A818A8" w:rsidRPr="004D3F5D" w:rsidRDefault="00A818A8" w:rsidP="004D3F5D">
      <w:pPr>
        <w:pStyle w:val="BodyText"/>
        <w:rPr>
          <w:sz w:val="24"/>
        </w:rPr>
      </w:pPr>
      <w:r w:rsidRPr="004D3F5D">
        <w:rPr>
          <w:sz w:val="24"/>
        </w:rPr>
        <w:t>If any provision herein is determined to be unlawful, it shall be severed from this Article and all remaining provisions shall remain in force and effect.</w:t>
      </w:r>
    </w:p>
    <w:bookmarkEnd w:id="6"/>
    <w:p w14:paraId="53D2A829" w14:textId="77777777" w:rsidR="00A818A8" w:rsidRDefault="00A818A8" w:rsidP="00A818A8">
      <w:pPr>
        <w:pStyle w:val="BodyText"/>
        <w:rPr>
          <w:ins w:id="863" w:author="Sarah Raposa" w:date="2021-01-20T10:01:00Z"/>
        </w:rPr>
      </w:pPr>
    </w:p>
    <w:p w14:paraId="538A1425" w14:textId="77777777" w:rsidR="00A818A8" w:rsidRDefault="00A818A8" w:rsidP="00A818A8">
      <w:pPr>
        <w:pStyle w:val="BodyText"/>
        <w:rPr>
          <w:ins w:id="864" w:author="Sarah Raposa" w:date="2021-01-20T10:01:00Z"/>
        </w:rPr>
      </w:pPr>
    </w:p>
    <w:p w14:paraId="7333B4D1" w14:textId="77777777" w:rsidR="000A3258" w:rsidRDefault="000A3258"/>
    <w:sectPr w:rsidR="000A325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1" w:author="Seth Meehan" w:date="2021-02-08T10:34:00Z" w:initials="SM">
    <w:p w14:paraId="723BC459" w14:textId="1F5C2695" w:rsidR="009A6E21" w:rsidRDefault="009A6E21">
      <w:pPr>
        <w:pStyle w:val="CommentText"/>
      </w:pPr>
      <w:r>
        <w:rPr>
          <w:rStyle w:val="CommentReference"/>
        </w:rPr>
        <w:annotationRef/>
      </w:r>
      <w:r>
        <w:t xml:space="preserve">Do we need this sentence? But what if the scale is larger? (If we are talking a really large building, like a school or the </w:t>
      </w:r>
      <w:proofErr w:type="spellStart"/>
      <w:r>
        <w:t>Shaws</w:t>
      </w:r>
      <w:proofErr w:type="spellEnd"/>
      <w:r>
        <w:t xml:space="preserve"> or Papa Gino plaza?)</w:t>
      </w:r>
    </w:p>
  </w:comment>
  <w:comment w:id="135" w:author="Lemke, Sarah" w:date="2021-02-17T09:18:00Z" w:initials="LS">
    <w:p w14:paraId="15749108" w14:textId="5C860940" w:rsidR="00724B87" w:rsidRDefault="00724B87">
      <w:pPr>
        <w:pStyle w:val="CommentText"/>
      </w:pPr>
      <w:r>
        <w:rPr>
          <w:rStyle w:val="CommentReference"/>
        </w:rPr>
        <w:annotationRef/>
      </w:r>
      <w:r>
        <w:t xml:space="preserve">Is this over 10 kw but less than 250 kw? </w:t>
      </w:r>
    </w:p>
  </w:comment>
  <w:comment w:id="136" w:author="Lemke, Sarah" w:date="2021-02-17T09:18:00Z" w:initials="LS">
    <w:p w14:paraId="707566CD" w14:textId="62F5B9EF" w:rsidR="00724B87" w:rsidRDefault="00724B87">
      <w:pPr>
        <w:pStyle w:val="CommentText"/>
      </w:pPr>
      <w:r>
        <w:rPr>
          <w:rStyle w:val="CommentReference"/>
        </w:rPr>
        <w:annotationRef/>
      </w:r>
    </w:p>
  </w:comment>
  <w:comment w:id="133" w:author="Sarah Raposa" w:date="2021-02-08T10:34:00Z" w:initials="SR">
    <w:p w14:paraId="2F5CBE11" w14:textId="40F8CAC0" w:rsidR="00C558D9" w:rsidRDefault="00C558D9">
      <w:pPr>
        <w:pStyle w:val="CommentText"/>
      </w:pPr>
      <w:r>
        <w:rPr>
          <w:rStyle w:val="CommentReference"/>
        </w:rPr>
        <w:annotationRef/>
      </w:r>
      <w:r>
        <w:t>Let me check with Sasha on this.</w:t>
      </w:r>
    </w:p>
  </w:comment>
  <w:comment w:id="134" w:author="Lemke, Sarah" w:date="2021-02-17T09:19:00Z" w:initials="LS">
    <w:p w14:paraId="56B85F3B" w14:textId="2EF89500" w:rsidR="00724B87" w:rsidRDefault="00724B87">
      <w:pPr>
        <w:pStyle w:val="CommentText"/>
      </w:pPr>
      <w:r>
        <w:rPr>
          <w:rStyle w:val="CommentReference"/>
        </w:rPr>
        <w:annotationRef/>
      </w:r>
    </w:p>
  </w:comment>
  <w:comment w:id="142" w:author="Lemke, Sarah" w:date="2021-02-17T09:20:00Z" w:initials="LS">
    <w:p w14:paraId="14B995F6" w14:textId="29203093" w:rsidR="00724B87" w:rsidRDefault="00724B87">
      <w:pPr>
        <w:pStyle w:val="CommentText"/>
      </w:pPr>
      <w:r>
        <w:rPr>
          <w:rStyle w:val="CommentReference"/>
        </w:rPr>
        <w:annotationRef/>
      </w:r>
      <w:r>
        <w:rPr>
          <w:rStyle w:val="CommentReference"/>
        </w:rPr>
        <w:t>See note above about distinction between this and a small roof mounted.</w:t>
      </w:r>
    </w:p>
  </w:comment>
  <w:comment w:id="151" w:author="Lemke, Sarah" w:date="2021-02-17T09:21:00Z" w:initials="LS">
    <w:p w14:paraId="0700905D" w14:textId="450E4D57" w:rsidR="00724B87" w:rsidRDefault="00724B87">
      <w:pPr>
        <w:pStyle w:val="CommentText"/>
      </w:pPr>
      <w:r>
        <w:rPr>
          <w:rStyle w:val="CommentReference"/>
        </w:rPr>
        <w:annotationRef/>
      </w:r>
      <w:r>
        <w:t xml:space="preserve">What is the difference between a SES and a Solar Photovoltaic Array? </w:t>
      </w:r>
    </w:p>
  </w:comment>
  <w:comment w:id="163" w:author="Seth Meehan" w:date="2021-02-08T10:34:00Z" w:initials="SM">
    <w:p w14:paraId="7DB10016" w14:textId="009FCF2B" w:rsidR="00694B5A" w:rsidRDefault="00694B5A">
      <w:pPr>
        <w:pStyle w:val="CommentText"/>
      </w:pPr>
      <w:r>
        <w:rPr>
          <w:rStyle w:val="CommentReference"/>
        </w:rPr>
        <w:annotationRef/>
      </w:r>
      <w:r>
        <w:t>Any thoughts on the State Hospital district? I recall solar being part of the preferred plan – perhaps canopies. Does it need to be folded in with the districts for municipal-owned lands?</w:t>
      </w:r>
    </w:p>
  </w:comment>
  <w:comment w:id="424" w:author="Seth Meehan" w:date="2021-02-08T10:34:00Z" w:initials="SM">
    <w:p w14:paraId="65C94302" w14:textId="783D57C4" w:rsidR="00311F0E" w:rsidRDefault="00311F0E">
      <w:pPr>
        <w:pStyle w:val="CommentText"/>
      </w:pPr>
      <w:r>
        <w:rPr>
          <w:rStyle w:val="CommentReference"/>
        </w:rPr>
        <w:annotationRef/>
      </w:r>
      <w:r>
        <w:t>Seems we need a shorthand for three categories: large- and medium-scale ground and parking canopies</w:t>
      </w:r>
    </w:p>
  </w:comment>
  <w:comment w:id="540" w:author="Lemke, Sarah" w:date="2021-02-17T09:30:00Z" w:initials="LS">
    <w:p w14:paraId="68B00EE0" w14:textId="4537851C" w:rsidR="00B04AE6" w:rsidRDefault="00B04AE6">
      <w:pPr>
        <w:pStyle w:val="CommentText"/>
      </w:pPr>
      <w:r>
        <w:rPr>
          <w:rStyle w:val="CommentReference"/>
        </w:rPr>
        <w:annotationRef/>
      </w:r>
    </w:p>
  </w:comment>
  <w:comment w:id="541" w:author="Lemke, Sarah" w:date="2021-02-17T09:30:00Z" w:initials="LS">
    <w:p w14:paraId="0051AEDB" w14:textId="209FFE2B" w:rsidR="00B04AE6" w:rsidRDefault="004C0A18">
      <w:pPr>
        <w:pStyle w:val="CommentText"/>
      </w:pPr>
      <w:r>
        <w:rPr>
          <w:noProof/>
        </w:rPr>
        <w:t xml:space="preserve">This is unclear.  Did I revise it correctly? </w:t>
      </w:r>
      <w:r w:rsidR="00B04AE6">
        <w:rPr>
          <w:rStyle w:val="CommentReference"/>
        </w:rPr>
        <w:annotationRef/>
      </w:r>
      <w:r>
        <w:rPr>
          <w:noProof/>
        </w:rPr>
        <w:t xml:space="preserve"> </w:t>
      </w:r>
    </w:p>
  </w:comment>
  <w:comment w:id="665" w:author="Lemke, Sarah" w:date="2021-02-17T09:34:00Z" w:initials="LS">
    <w:p w14:paraId="777D655E" w14:textId="2A0B8FD5" w:rsidR="00242521" w:rsidRDefault="00242521">
      <w:pPr>
        <w:pStyle w:val="CommentText"/>
      </w:pPr>
      <w:r>
        <w:rPr>
          <w:rStyle w:val="CommentReference"/>
        </w:rPr>
        <w:annotationRef/>
      </w:r>
      <w:r w:rsidR="004C0A18">
        <w:rPr>
          <w:noProof/>
        </w:rPr>
        <w:t>Check defined term use vs Solar Photovoltaic Arrays</w:t>
      </w:r>
    </w:p>
  </w:comment>
  <w:comment w:id="694" w:author="Seth Meehan" w:date="2021-02-08T10:34:00Z" w:initials="SM">
    <w:p w14:paraId="6B11916E" w14:textId="6FFBE8A4" w:rsidR="00311F0E" w:rsidRDefault="00311F0E">
      <w:pPr>
        <w:pStyle w:val="CommentText"/>
      </w:pPr>
      <w:r>
        <w:rPr>
          <w:rStyle w:val="CommentReference"/>
        </w:rPr>
        <w:annotationRef/>
      </w:r>
      <w:r>
        <w:t>Does this screening plan still hold? I am thinking how it would apply to a medium-scale project, with six feet screening only increasing in height over time.</w:t>
      </w:r>
    </w:p>
  </w:comment>
  <w:comment w:id="701" w:author="Seth Meehan" w:date="2021-02-08T10:34:00Z" w:initials="SM">
    <w:p w14:paraId="3ED8248E" w14:textId="2BCA2E91" w:rsidR="00311F0E" w:rsidRDefault="00311F0E">
      <w:pPr>
        <w:pStyle w:val="CommentText"/>
      </w:pPr>
      <w:r>
        <w:rPr>
          <w:rStyle w:val="CommentReference"/>
        </w:rPr>
        <w:annotationRef/>
      </w:r>
      <w:r>
        <w:t>Curious on how this applies to medium-scale projects (and to canopies if my reading is correct). Do we really want fences everywhere?</w:t>
      </w:r>
    </w:p>
  </w:comment>
  <w:comment w:id="715" w:author="Seth Meehan" w:date="2021-02-08T10:34:00Z" w:initials="SM">
    <w:p w14:paraId="193005DD" w14:textId="7D4B9E46" w:rsidR="00311F0E" w:rsidRDefault="00311F0E">
      <w:pPr>
        <w:pStyle w:val="CommentText"/>
      </w:pPr>
      <w:r>
        <w:rPr>
          <w:rStyle w:val="CommentReference"/>
        </w:rPr>
        <w:annotationRef/>
      </w:r>
      <w:r>
        <w:t>This is vague, but perhaps a better approach than the screening outlined above.</w:t>
      </w:r>
    </w:p>
  </w:comment>
  <w:comment w:id="735" w:author="Lemke, Sarah" w:date="2021-02-17T09:36:00Z" w:initials="LS">
    <w:p w14:paraId="558AB3CA" w14:textId="5842F940" w:rsidR="00242521" w:rsidRDefault="00242521">
      <w:pPr>
        <w:pStyle w:val="CommentText"/>
      </w:pPr>
      <w:r>
        <w:rPr>
          <w:rStyle w:val="CommentReference"/>
        </w:rPr>
        <w:annotationRef/>
      </w:r>
      <w:r w:rsidR="004C0A18">
        <w:rPr>
          <w:noProof/>
        </w:rPr>
        <w:t xml:space="preserve">No similar requirement for roof mounted? </w:t>
      </w:r>
    </w:p>
  </w:comment>
  <w:comment w:id="778" w:author="Seth Meehan" w:date="2021-02-08T10:34:00Z" w:initials="SM">
    <w:p w14:paraId="466F5849" w14:textId="52BCD940" w:rsidR="00CC43C5" w:rsidRDefault="00CC43C5">
      <w:pPr>
        <w:pStyle w:val="CommentText"/>
      </w:pPr>
      <w:r>
        <w:rPr>
          <w:rStyle w:val="CommentReference"/>
        </w:rPr>
        <w:annotationRef/>
      </w:r>
      <w:r>
        <w:t>Again, that three-category term to cover large, medium, and parking – essentially anything non-roof or small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3BC459" w15:done="0"/>
  <w15:commentEx w15:paraId="15749108" w15:done="0"/>
  <w15:commentEx w15:paraId="707566CD" w15:done="0"/>
  <w15:commentEx w15:paraId="2F5CBE11" w15:done="0"/>
  <w15:commentEx w15:paraId="56B85F3B" w15:paraIdParent="2F5CBE11" w15:done="0"/>
  <w15:commentEx w15:paraId="14B995F6" w15:done="0"/>
  <w15:commentEx w15:paraId="0700905D" w15:done="0"/>
  <w15:commentEx w15:paraId="7DB10016" w15:done="0"/>
  <w15:commentEx w15:paraId="65C94302" w15:done="0"/>
  <w15:commentEx w15:paraId="68B00EE0" w15:done="0"/>
  <w15:commentEx w15:paraId="0051AEDB" w15:paraIdParent="68B00EE0" w15:done="0"/>
  <w15:commentEx w15:paraId="777D655E" w15:done="0"/>
  <w15:commentEx w15:paraId="6B11916E" w15:done="0"/>
  <w15:commentEx w15:paraId="3ED8248E" w15:done="0"/>
  <w15:commentEx w15:paraId="193005DD" w15:done="0"/>
  <w15:commentEx w15:paraId="558AB3CA" w15:done="0"/>
  <w15:commentEx w15:paraId="466F58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75DDB" w16cex:dateUtc="2021-02-17T14:18:00Z"/>
  <w16cex:commentExtensible w16cex:durableId="23D75DE3" w16cex:dateUtc="2021-02-17T14:18:00Z"/>
  <w16cex:commentExtensible w16cex:durableId="23D75E30" w16cex:dateUtc="2021-02-17T14:19:00Z"/>
  <w16cex:commentExtensible w16cex:durableId="23D75E6D" w16cex:dateUtc="2021-02-17T14:20:00Z"/>
  <w16cex:commentExtensible w16cex:durableId="23D75E82" w16cex:dateUtc="2021-02-17T14:21:00Z"/>
  <w16cex:commentExtensible w16cex:durableId="23D7609E" w16cex:dateUtc="2021-02-17T14:30:00Z"/>
  <w16cex:commentExtensible w16cex:durableId="23D7609F" w16cex:dateUtc="2021-02-17T14:30:00Z"/>
  <w16cex:commentExtensible w16cex:durableId="23D761A2" w16cex:dateUtc="2021-02-17T14:34:00Z"/>
  <w16cex:commentExtensible w16cex:durableId="23D76202" w16cex:dateUtc="2021-02-17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3BC459" w16cid:durableId="23D75A53"/>
  <w16cid:commentId w16cid:paraId="15749108" w16cid:durableId="23D75DDB"/>
  <w16cid:commentId w16cid:paraId="707566CD" w16cid:durableId="23D75DE3"/>
  <w16cid:commentId w16cid:paraId="2F5CBE11" w16cid:durableId="23D75A54"/>
  <w16cid:commentId w16cid:paraId="56B85F3B" w16cid:durableId="23D75E30"/>
  <w16cid:commentId w16cid:paraId="14B995F6" w16cid:durableId="23D75E6D"/>
  <w16cid:commentId w16cid:paraId="0700905D" w16cid:durableId="23D75E82"/>
  <w16cid:commentId w16cid:paraId="7DB10016" w16cid:durableId="23D75A55"/>
  <w16cid:commentId w16cid:paraId="65C94302" w16cid:durableId="23D75A56"/>
  <w16cid:commentId w16cid:paraId="68B00EE0" w16cid:durableId="23D7609E"/>
  <w16cid:commentId w16cid:paraId="0051AEDB" w16cid:durableId="23D7609F"/>
  <w16cid:commentId w16cid:paraId="777D655E" w16cid:durableId="23D761A2"/>
  <w16cid:commentId w16cid:paraId="6B11916E" w16cid:durableId="23D75A57"/>
  <w16cid:commentId w16cid:paraId="3ED8248E" w16cid:durableId="23D75A58"/>
  <w16cid:commentId w16cid:paraId="193005DD" w16cid:durableId="23D75A59"/>
  <w16cid:commentId w16cid:paraId="558AB3CA" w16cid:durableId="23D76202"/>
  <w16cid:commentId w16cid:paraId="466F5849" w16cid:durableId="23D75A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C51BC" w14:textId="77777777" w:rsidR="00A26977" w:rsidRDefault="00A26977" w:rsidP="00B63625">
      <w:r>
        <w:separator/>
      </w:r>
    </w:p>
  </w:endnote>
  <w:endnote w:type="continuationSeparator" w:id="0">
    <w:p w14:paraId="53D06EAA" w14:textId="77777777" w:rsidR="00A26977" w:rsidRDefault="00A26977" w:rsidP="00B6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DejaVu Sans">
    <w:altName w:val="Verdana"/>
    <w:charset w:val="01"/>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1FA5C" w14:textId="77777777" w:rsidR="00B63625" w:rsidRDefault="00B636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865" w:author="Sarah Raposa" w:date="2021-01-31T19:25:00Z"/>
  <w:sdt>
    <w:sdtPr>
      <w:id w:val="1102300120"/>
      <w:docPartObj>
        <w:docPartGallery w:val="Page Numbers (Bottom of Page)"/>
        <w:docPartUnique/>
      </w:docPartObj>
    </w:sdtPr>
    <w:sdtEndPr>
      <w:rPr>
        <w:noProof/>
      </w:rPr>
    </w:sdtEndPr>
    <w:sdtContent>
      <w:customXmlInsRangeEnd w:id="865"/>
      <w:p w14:paraId="1DCE1EA9" w14:textId="16E5BEC0" w:rsidR="00B63625" w:rsidRDefault="00B63625">
        <w:pPr>
          <w:pStyle w:val="Footer"/>
          <w:jc w:val="right"/>
          <w:rPr>
            <w:ins w:id="866" w:author="Sarah Raposa" w:date="2021-01-31T19:25:00Z"/>
          </w:rPr>
        </w:pPr>
        <w:ins w:id="867" w:author="Sarah Raposa" w:date="2021-01-31T19:25:00Z">
          <w:r>
            <w:fldChar w:fldCharType="begin"/>
          </w:r>
          <w:r>
            <w:instrText xml:space="preserve"> PAGE   \* MERGEFORMAT </w:instrText>
          </w:r>
          <w:r>
            <w:fldChar w:fldCharType="separate"/>
          </w:r>
        </w:ins>
        <w:r w:rsidR="00781792">
          <w:rPr>
            <w:noProof/>
          </w:rPr>
          <w:t>13</w:t>
        </w:r>
        <w:ins w:id="868" w:author="Sarah Raposa" w:date="2021-01-31T19:25:00Z">
          <w:r>
            <w:rPr>
              <w:noProof/>
            </w:rPr>
            <w:fldChar w:fldCharType="end"/>
          </w:r>
        </w:ins>
      </w:p>
      <w:customXmlInsRangeStart w:id="869" w:author="Sarah Raposa" w:date="2021-01-31T19:25:00Z"/>
    </w:sdtContent>
  </w:sdt>
  <w:customXmlInsRangeEnd w:id="869"/>
  <w:p w14:paraId="75A10800" w14:textId="77777777" w:rsidR="00B63625" w:rsidRDefault="00B636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180FC" w14:textId="77777777" w:rsidR="00B63625" w:rsidRDefault="00B63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BF604" w14:textId="77777777" w:rsidR="00A26977" w:rsidRDefault="00A26977" w:rsidP="00B63625">
      <w:r>
        <w:separator/>
      </w:r>
    </w:p>
  </w:footnote>
  <w:footnote w:type="continuationSeparator" w:id="0">
    <w:p w14:paraId="3BF60B70" w14:textId="77777777" w:rsidR="00A26977" w:rsidRDefault="00A26977" w:rsidP="00B63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BFA35" w14:textId="77777777" w:rsidR="00B63625" w:rsidRDefault="00B636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7BDF0" w14:textId="77777777" w:rsidR="00B63625" w:rsidRDefault="00B636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43CAD" w14:textId="77777777" w:rsidR="00B63625" w:rsidRDefault="00B636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1035780"/>
    <w:multiLevelType w:val="hybridMultilevel"/>
    <w:tmpl w:val="713A2D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4B1015"/>
    <w:multiLevelType w:val="hybridMultilevel"/>
    <w:tmpl w:val="611A80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pStyle w:val="Heading3"/>
      <w:lvlText w:val="%3."/>
      <w:lvlJc w:val="right"/>
      <w:pPr>
        <w:tabs>
          <w:tab w:val="num" w:pos="2160"/>
        </w:tabs>
        <w:ind w:left="2160" w:hanging="180"/>
      </w:pPr>
      <w:rPr>
        <w:rFonts w:cs="Times New Roman"/>
      </w:rPr>
    </w:lvl>
    <w:lvl w:ilvl="3" w:tplc="0409000F">
      <w:start w:val="1"/>
      <w:numFmt w:val="decimal"/>
      <w:pStyle w:val="Heading4"/>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D0A1D9C"/>
    <w:multiLevelType w:val="hybridMultilevel"/>
    <w:tmpl w:val="98CE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855FB7"/>
    <w:multiLevelType w:val="hybridMultilevel"/>
    <w:tmpl w:val="CD12E1D8"/>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mke, Sarah">
    <w15:presenceInfo w15:providerId="AD" w15:userId="S::slemke@nedevelopment.com::26566528-94bc-464f-ab03-e37318c6c1cf"/>
  </w15:person>
  <w15:person w15:author="Seth Meehan">
    <w15:presenceInfo w15:providerId="Windows Live" w15:userId="7349a57c7c5d17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8A8"/>
    <w:rsid w:val="00050C97"/>
    <w:rsid w:val="000A3258"/>
    <w:rsid w:val="00185103"/>
    <w:rsid w:val="00242521"/>
    <w:rsid w:val="00311F0E"/>
    <w:rsid w:val="00380648"/>
    <w:rsid w:val="004C0A18"/>
    <w:rsid w:val="004D3F5D"/>
    <w:rsid w:val="00694B5A"/>
    <w:rsid w:val="00724B87"/>
    <w:rsid w:val="00781792"/>
    <w:rsid w:val="00975B43"/>
    <w:rsid w:val="009A6E21"/>
    <w:rsid w:val="009C2DBC"/>
    <w:rsid w:val="00A26977"/>
    <w:rsid w:val="00A65529"/>
    <w:rsid w:val="00A818A8"/>
    <w:rsid w:val="00B04AE6"/>
    <w:rsid w:val="00B63625"/>
    <w:rsid w:val="00B87C83"/>
    <w:rsid w:val="00BF4331"/>
    <w:rsid w:val="00C558D9"/>
    <w:rsid w:val="00C56A99"/>
    <w:rsid w:val="00CC43C5"/>
    <w:rsid w:val="00D95E16"/>
    <w:rsid w:val="00DB5088"/>
    <w:rsid w:val="00E6764C"/>
    <w:rsid w:val="00E82A86"/>
    <w:rsid w:val="00F16BDA"/>
    <w:rsid w:val="00FB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F5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4D3F5D"/>
    <w:pPr>
      <w:widowControl/>
      <w:autoSpaceDE/>
      <w:autoSpaceDN/>
      <w:adjustRightInd/>
      <w:spacing w:before="100" w:beforeAutospacing="1" w:after="100" w:afterAutospacing="1"/>
      <w:outlineLvl w:val="1"/>
    </w:pPr>
    <w:rPr>
      <w:b/>
      <w:bCs/>
      <w:sz w:val="36"/>
      <w:szCs w:val="36"/>
    </w:rPr>
  </w:style>
  <w:style w:type="paragraph" w:styleId="Heading3">
    <w:name w:val="heading 3"/>
    <w:basedOn w:val="Normal"/>
    <w:next w:val="BodyText"/>
    <w:link w:val="Heading3Char"/>
    <w:qFormat/>
    <w:rsid w:val="00A818A8"/>
    <w:pPr>
      <w:keepNext/>
      <w:numPr>
        <w:ilvl w:val="2"/>
        <w:numId w:val="1"/>
      </w:numPr>
      <w:suppressAutoHyphens/>
      <w:autoSpaceDE/>
      <w:autoSpaceDN/>
      <w:adjustRightInd/>
      <w:spacing w:before="140" w:after="120"/>
      <w:outlineLvl w:val="2"/>
    </w:pPr>
    <w:rPr>
      <w:rFonts w:ascii="Liberation Serif" w:eastAsia="DejaVu Sans" w:hAnsi="Liberation Serif" w:cs="DejaVu Sans"/>
      <w:b/>
      <w:bCs/>
      <w:color w:val="000000"/>
      <w:sz w:val="28"/>
      <w:szCs w:val="28"/>
      <w:lang w:eastAsia="zh-CN" w:bidi="hi-IN"/>
    </w:rPr>
  </w:style>
  <w:style w:type="paragraph" w:styleId="Heading4">
    <w:name w:val="heading 4"/>
    <w:basedOn w:val="Normal"/>
    <w:next w:val="BodyText"/>
    <w:link w:val="Heading4Char"/>
    <w:uiPriority w:val="9"/>
    <w:qFormat/>
    <w:rsid w:val="004D3F5D"/>
    <w:pPr>
      <w:keepNext/>
      <w:numPr>
        <w:ilvl w:val="3"/>
        <w:numId w:val="1"/>
      </w:numPr>
      <w:suppressAutoHyphens/>
      <w:autoSpaceDE/>
      <w:autoSpaceDN/>
      <w:adjustRightInd/>
      <w:spacing w:before="120" w:after="120"/>
      <w:outlineLvl w:val="3"/>
    </w:pPr>
    <w:rPr>
      <w:rFonts w:ascii="Liberation Serif" w:eastAsia="DejaVu Sans" w:hAnsi="Liberation Serif" w:cs="DejaVu Sans"/>
      <w:b/>
      <w:bCs/>
      <w:color w:val="000000"/>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818A8"/>
    <w:rPr>
      <w:rFonts w:ascii="Liberation Serif" w:eastAsia="DejaVu Sans" w:hAnsi="Liberation Serif" w:cs="DejaVu Sans"/>
      <w:b/>
      <w:bCs/>
      <w:color w:val="000000"/>
      <w:sz w:val="28"/>
      <w:szCs w:val="28"/>
      <w:lang w:eastAsia="zh-CN" w:bidi="hi-IN"/>
    </w:rPr>
  </w:style>
  <w:style w:type="character" w:customStyle="1" w:styleId="Heading4Char">
    <w:name w:val="Heading 4 Char"/>
    <w:basedOn w:val="DefaultParagraphFont"/>
    <w:link w:val="Heading4"/>
    <w:uiPriority w:val="9"/>
    <w:rsid w:val="00A818A8"/>
    <w:rPr>
      <w:rFonts w:ascii="Liberation Serif" w:eastAsia="DejaVu Sans" w:hAnsi="Liberation Serif" w:cs="DejaVu Sans"/>
      <w:b/>
      <w:bCs/>
      <w:color w:val="000000"/>
      <w:sz w:val="24"/>
      <w:szCs w:val="24"/>
      <w:lang w:eastAsia="zh-CN" w:bidi="hi-IN"/>
    </w:rPr>
  </w:style>
  <w:style w:type="paragraph" w:styleId="BodyText">
    <w:name w:val="Body Text"/>
    <w:basedOn w:val="Normal"/>
    <w:link w:val="BodyTextChar"/>
    <w:uiPriority w:val="99"/>
    <w:rsid w:val="00A818A8"/>
    <w:pPr>
      <w:widowControl/>
      <w:autoSpaceDE/>
      <w:autoSpaceDN/>
      <w:adjustRightInd/>
    </w:pPr>
    <w:rPr>
      <w:szCs w:val="24"/>
    </w:rPr>
  </w:style>
  <w:style w:type="character" w:customStyle="1" w:styleId="BodyTextChar">
    <w:name w:val="Body Text Char"/>
    <w:basedOn w:val="DefaultParagraphFont"/>
    <w:link w:val="BodyText"/>
    <w:uiPriority w:val="99"/>
    <w:rsid w:val="00A818A8"/>
    <w:rPr>
      <w:rFonts w:ascii="Times New Roman" w:eastAsia="Times New Roman" w:hAnsi="Times New Roman" w:cs="Times New Roman"/>
      <w:sz w:val="20"/>
      <w:szCs w:val="24"/>
    </w:rPr>
  </w:style>
  <w:style w:type="paragraph" w:styleId="ListParagraph">
    <w:name w:val="List Paragraph"/>
    <w:basedOn w:val="Normal"/>
    <w:uiPriority w:val="34"/>
    <w:qFormat/>
    <w:rsid w:val="00A818A8"/>
    <w:pPr>
      <w:widowControl/>
      <w:autoSpaceDE/>
      <w:autoSpaceDN/>
      <w:adjustRightInd/>
      <w:ind w:left="720"/>
      <w:contextualSpacing/>
    </w:pPr>
    <w:rPr>
      <w:sz w:val="24"/>
      <w:szCs w:val="24"/>
    </w:rPr>
  </w:style>
  <w:style w:type="paragraph" w:styleId="NoSpacing">
    <w:name w:val="No Spacing"/>
    <w:uiPriority w:val="1"/>
    <w:qFormat/>
    <w:rsid w:val="00A818A8"/>
    <w:pPr>
      <w:spacing w:after="0" w:line="240" w:lineRule="auto"/>
    </w:pPr>
    <w:rPr>
      <w:rFonts w:ascii="Times New Roman" w:eastAsia="Times New Roman" w:hAnsi="Times New Roman" w:cs="Times New Roman"/>
      <w:sz w:val="24"/>
      <w:szCs w:val="24"/>
    </w:rPr>
  </w:style>
  <w:style w:type="character" w:styleId="IntenseReference">
    <w:name w:val="Intense Reference"/>
    <w:uiPriority w:val="32"/>
    <w:qFormat/>
    <w:rsid w:val="00A818A8"/>
    <w:rPr>
      <w:b/>
      <w:bCs/>
      <w:smallCaps/>
      <w:color w:val="C0504D"/>
      <w:spacing w:val="5"/>
      <w:u w:val="single"/>
    </w:rPr>
  </w:style>
  <w:style w:type="character" w:customStyle="1" w:styleId="Heading2Char">
    <w:name w:val="Heading 2 Char"/>
    <w:basedOn w:val="DefaultParagraphFont"/>
    <w:link w:val="Heading2"/>
    <w:uiPriority w:val="9"/>
    <w:rsid w:val="004D3F5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D3F5D"/>
    <w:rPr>
      <w:color w:val="0000FF"/>
      <w:u w:val="single"/>
    </w:rPr>
  </w:style>
  <w:style w:type="character" w:customStyle="1" w:styleId="legref">
    <w:name w:val="legref"/>
    <w:basedOn w:val="DefaultParagraphFont"/>
    <w:rsid w:val="004D3F5D"/>
  </w:style>
  <w:style w:type="character" w:customStyle="1" w:styleId="hisdate">
    <w:name w:val="hisdate"/>
    <w:basedOn w:val="DefaultParagraphFont"/>
    <w:rsid w:val="004D3F5D"/>
  </w:style>
  <w:style w:type="character" w:customStyle="1" w:styleId="loclaw">
    <w:name w:val="loclaw"/>
    <w:basedOn w:val="DefaultParagraphFont"/>
    <w:rsid w:val="004D3F5D"/>
  </w:style>
  <w:style w:type="paragraph" w:styleId="BalloonText">
    <w:name w:val="Balloon Text"/>
    <w:basedOn w:val="Normal"/>
    <w:link w:val="BalloonTextChar"/>
    <w:uiPriority w:val="99"/>
    <w:semiHidden/>
    <w:unhideWhenUsed/>
    <w:rsid w:val="004D3F5D"/>
    <w:rPr>
      <w:rFonts w:ascii="Tahoma" w:hAnsi="Tahoma" w:cs="Tahoma"/>
      <w:sz w:val="16"/>
      <w:szCs w:val="16"/>
    </w:rPr>
  </w:style>
  <w:style w:type="character" w:customStyle="1" w:styleId="BalloonTextChar">
    <w:name w:val="Balloon Text Char"/>
    <w:basedOn w:val="DefaultParagraphFont"/>
    <w:link w:val="BalloonText"/>
    <w:uiPriority w:val="99"/>
    <w:semiHidden/>
    <w:rsid w:val="004D3F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A6E21"/>
    <w:rPr>
      <w:sz w:val="16"/>
      <w:szCs w:val="16"/>
    </w:rPr>
  </w:style>
  <w:style w:type="paragraph" w:styleId="CommentText">
    <w:name w:val="annotation text"/>
    <w:basedOn w:val="Normal"/>
    <w:link w:val="CommentTextChar"/>
    <w:uiPriority w:val="99"/>
    <w:semiHidden/>
    <w:unhideWhenUsed/>
    <w:rsid w:val="009A6E21"/>
  </w:style>
  <w:style w:type="character" w:customStyle="1" w:styleId="CommentTextChar">
    <w:name w:val="Comment Text Char"/>
    <w:basedOn w:val="DefaultParagraphFont"/>
    <w:link w:val="CommentText"/>
    <w:uiPriority w:val="99"/>
    <w:semiHidden/>
    <w:rsid w:val="009A6E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6E21"/>
    <w:rPr>
      <w:b/>
      <w:bCs/>
    </w:rPr>
  </w:style>
  <w:style w:type="character" w:customStyle="1" w:styleId="CommentSubjectChar">
    <w:name w:val="Comment Subject Char"/>
    <w:basedOn w:val="CommentTextChar"/>
    <w:link w:val="CommentSubject"/>
    <w:uiPriority w:val="99"/>
    <w:semiHidden/>
    <w:rsid w:val="009A6E2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63625"/>
    <w:pPr>
      <w:tabs>
        <w:tab w:val="center" w:pos="4680"/>
        <w:tab w:val="right" w:pos="9360"/>
      </w:tabs>
    </w:pPr>
  </w:style>
  <w:style w:type="character" w:customStyle="1" w:styleId="HeaderChar">
    <w:name w:val="Header Char"/>
    <w:basedOn w:val="DefaultParagraphFont"/>
    <w:link w:val="Header"/>
    <w:uiPriority w:val="99"/>
    <w:rsid w:val="00B6362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63625"/>
    <w:pPr>
      <w:tabs>
        <w:tab w:val="center" w:pos="4680"/>
        <w:tab w:val="right" w:pos="9360"/>
      </w:tabs>
    </w:pPr>
  </w:style>
  <w:style w:type="character" w:customStyle="1" w:styleId="FooterChar">
    <w:name w:val="Footer Char"/>
    <w:basedOn w:val="DefaultParagraphFont"/>
    <w:link w:val="Footer"/>
    <w:uiPriority w:val="99"/>
    <w:rsid w:val="00B63625"/>
    <w:rPr>
      <w:rFonts w:ascii="Times New Roman" w:eastAsia="Times New Roman" w:hAnsi="Times New Roman" w:cs="Times New Roman"/>
      <w:sz w:val="20"/>
      <w:szCs w:val="20"/>
    </w:rPr>
  </w:style>
  <w:style w:type="paragraph" w:styleId="Revision">
    <w:name w:val="Revision"/>
    <w:hidden/>
    <w:uiPriority w:val="99"/>
    <w:semiHidden/>
    <w:rsid w:val="00724B87"/>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F5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4D3F5D"/>
    <w:pPr>
      <w:widowControl/>
      <w:autoSpaceDE/>
      <w:autoSpaceDN/>
      <w:adjustRightInd/>
      <w:spacing w:before="100" w:beforeAutospacing="1" w:after="100" w:afterAutospacing="1"/>
      <w:outlineLvl w:val="1"/>
    </w:pPr>
    <w:rPr>
      <w:b/>
      <w:bCs/>
      <w:sz w:val="36"/>
      <w:szCs w:val="36"/>
    </w:rPr>
  </w:style>
  <w:style w:type="paragraph" w:styleId="Heading3">
    <w:name w:val="heading 3"/>
    <w:basedOn w:val="Normal"/>
    <w:next w:val="BodyText"/>
    <w:link w:val="Heading3Char"/>
    <w:qFormat/>
    <w:rsid w:val="00A818A8"/>
    <w:pPr>
      <w:keepNext/>
      <w:numPr>
        <w:ilvl w:val="2"/>
        <w:numId w:val="1"/>
      </w:numPr>
      <w:suppressAutoHyphens/>
      <w:autoSpaceDE/>
      <w:autoSpaceDN/>
      <w:adjustRightInd/>
      <w:spacing w:before="140" w:after="120"/>
      <w:outlineLvl w:val="2"/>
    </w:pPr>
    <w:rPr>
      <w:rFonts w:ascii="Liberation Serif" w:eastAsia="DejaVu Sans" w:hAnsi="Liberation Serif" w:cs="DejaVu Sans"/>
      <w:b/>
      <w:bCs/>
      <w:color w:val="000000"/>
      <w:sz w:val="28"/>
      <w:szCs w:val="28"/>
      <w:lang w:eastAsia="zh-CN" w:bidi="hi-IN"/>
    </w:rPr>
  </w:style>
  <w:style w:type="paragraph" w:styleId="Heading4">
    <w:name w:val="heading 4"/>
    <w:basedOn w:val="Normal"/>
    <w:next w:val="BodyText"/>
    <w:link w:val="Heading4Char"/>
    <w:uiPriority w:val="9"/>
    <w:qFormat/>
    <w:rsid w:val="004D3F5D"/>
    <w:pPr>
      <w:keepNext/>
      <w:numPr>
        <w:ilvl w:val="3"/>
        <w:numId w:val="1"/>
      </w:numPr>
      <w:suppressAutoHyphens/>
      <w:autoSpaceDE/>
      <w:autoSpaceDN/>
      <w:adjustRightInd/>
      <w:spacing w:before="120" w:after="120"/>
      <w:outlineLvl w:val="3"/>
    </w:pPr>
    <w:rPr>
      <w:rFonts w:ascii="Liberation Serif" w:eastAsia="DejaVu Sans" w:hAnsi="Liberation Serif" w:cs="DejaVu Sans"/>
      <w:b/>
      <w:bCs/>
      <w:color w:val="000000"/>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818A8"/>
    <w:rPr>
      <w:rFonts w:ascii="Liberation Serif" w:eastAsia="DejaVu Sans" w:hAnsi="Liberation Serif" w:cs="DejaVu Sans"/>
      <w:b/>
      <w:bCs/>
      <w:color w:val="000000"/>
      <w:sz w:val="28"/>
      <w:szCs w:val="28"/>
      <w:lang w:eastAsia="zh-CN" w:bidi="hi-IN"/>
    </w:rPr>
  </w:style>
  <w:style w:type="character" w:customStyle="1" w:styleId="Heading4Char">
    <w:name w:val="Heading 4 Char"/>
    <w:basedOn w:val="DefaultParagraphFont"/>
    <w:link w:val="Heading4"/>
    <w:uiPriority w:val="9"/>
    <w:rsid w:val="00A818A8"/>
    <w:rPr>
      <w:rFonts w:ascii="Liberation Serif" w:eastAsia="DejaVu Sans" w:hAnsi="Liberation Serif" w:cs="DejaVu Sans"/>
      <w:b/>
      <w:bCs/>
      <w:color w:val="000000"/>
      <w:sz w:val="24"/>
      <w:szCs w:val="24"/>
      <w:lang w:eastAsia="zh-CN" w:bidi="hi-IN"/>
    </w:rPr>
  </w:style>
  <w:style w:type="paragraph" w:styleId="BodyText">
    <w:name w:val="Body Text"/>
    <w:basedOn w:val="Normal"/>
    <w:link w:val="BodyTextChar"/>
    <w:uiPriority w:val="99"/>
    <w:rsid w:val="00A818A8"/>
    <w:pPr>
      <w:widowControl/>
      <w:autoSpaceDE/>
      <w:autoSpaceDN/>
      <w:adjustRightInd/>
    </w:pPr>
    <w:rPr>
      <w:szCs w:val="24"/>
    </w:rPr>
  </w:style>
  <w:style w:type="character" w:customStyle="1" w:styleId="BodyTextChar">
    <w:name w:val="Body Text Char"/>
    <w:basedOn w:val="DefaultParagraphFont"/>
    <w:link w:val="BodyText"/>
    <w:uiPriority w:val="99"/>
    <w:rsid w:val="00A818A8"/>
    <w:rPr>
      <w:rFonts w:ascii="Times New Roman" w:eastAsia="Times New Roman" w:hAnsi="Times New Roman" w:cs="Times New Roman"/>
      <w:sz w:val="20"/>
      <w:szCs w:val="24"/>
    </w:rPr>
  </w:style>
  <w:style w:type="paragraph" w:styleId="ListParagraph">
    <w:name w:val="List Paragraph"/>
    <w:basedOn w:val="Normal"/>
    <w:uiPriority w:val="34"/>
    <w:qFormat/>
    <w:rsid w:val="00A818A8"/>
    <w:pPr>
      <w:widowControl/>
      <w:autoSpaceDE/>
      <w:autoSpaceDN/>
      <w:adjustRightInd/>
      <w:ind w:left="720"/>
      <w:contextualSpacing/>
    </w:pPr>
    <w:rPr>
      <w:sz w:val="24"/>
      <w:szCs w:val="24"/>
    </w:rPr>
  </w:style>
  <w:style w:type="paragraph" w:styleId="NoSpacing">
    <w:name w:val="No Spacing"/>
    <w:uiPriority w:val="1"/>
    <w:qFormat/>
    <w:rsid w:val="00A818A8"/>
    <w:pPr>
      <w:spacing w:after="0" w:line="240" w:lineRule="auto"/>
    </w:pPr>
    <w:rPr>
      <w:rFonts w:ascii="Times New Roman" w:eastAsia="Times New Roman" w:hAnsi="Times New Roman" w:cs="Times New Roman"/>
      <w:sz w:val="24"/>
      <w:szCs w:val="24"/>
    </w:rPr>
  </w:style>
  <w:style w:type="character" w:styleId="IntenseReference">
    <w:name w:val="Intense Reference"/>
    <w:uiPriority w:val="32"/>
    <w:qFormat/>
    <w:rsid w:val="00A818A8"/>
    <w:rPr>
      <w:b/>
      <w:bCs/>
      <w:smallCaps/>
      <w:color w:val="C0504D"/>
      <w:spacing w:val="5"/>
      <w:u w:val="single"/>
    </w:rPr>
  </w:style>
  <w:style w:type="character" w:customStyle="1" w:styleId="Heading2Char">
    <w:name w:val="Heading 2 Char"/>
    <w:basedOn w:val="DefaultParagraphFont"/>
    <w:link w:val="Heading2"/>
    <w:uiPriority w:val="9"/>
    <w:rsid w:val="004D3F5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D3F5D"/>
    <w:rPr>
      <w:color w:val="0000FF"/>
      <w:u w:val="single"/>
    </w:rPr>
  </w:style>
  <w:style w:type="character" w:customStyle="1" w:styleId="legref">
    <w:name w:val="legref"/>
    <w:basedOn w:val="DefaultParagraphFont"/>
    <w:rsid w:val="004D3F5D"/>
  </w:style>
  <w:style w:type="character" w:customStyle="1" w:styleId="hisdate">
    <w:name w:val="hisdate"/>
    <w:basedOn w:val="DefaultParagraphFont"/>
    <w:rsid w:val="004D3F5D"/>
  </w:style>
  <w:style w:type="character" w:customStyle="1" w:styleId="loclaw">
    <w:name w:val="loclaw"/>
    <w:basedOn w:val="DefaultParagraphFont"/>
    <w:rsid w:val="004D3F5D"/>
  </w:style>
  <w:style w:type="paragraph" w:styleId="BalloonText">
    <w:name w:val="Balloon Text"/>
    <w:basedOn w:val="Normal"/>
    <w:link w:val="BalloonTextChar"/>
    <w:uiPriority w:val="99"/>
    <w:semiHidden/>
    <w:unhideWhenUsed/>
    <w:rsid w:val="004D3F5D"/>
    <w:rPr>
      <w:rFonts w:ascii="Tahoma" w:hAnsi="Tahoma" w:cs="Tahoma"/>
      <w:sz w:val="16"/>
      <w:szCs w:val="16"/>
    </w:rPr>
  </w:style>
  <w:style w:type="character" w:customStyle="1" w:styleId="BalloonTextChar">
    <w:name w:val="Balloon Text Char"/>
    <w:basedOn w:val="DefaultParagraphFont"/>
    <w:link w:val="BalloonText"/>
    <w:uiPriority w:val="99"/>
    <w:semiHidden/>
    <w:rsid w:val="004D3F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A6E21"/>
    <w:rPr>
      <w:sz w:val="16"/>
      <w:szCs w:val="16"/>
    </w:rPr>
  </w:style>
  <w:style w:type="paragraph" w:styleId="CommentText">
    <w:name w:val="annotation text"/>
    <w:basedOn w:val="Normal"/>
    <w:link w:val="CommentTextChar"/>
    <w:uiPriority w:val="99"/>
    <w:semiHidden/>
    <w:unhideWhenUsed/>
    <w:rsid w:val="009A6E21"/>
  </w:style>
  <w:style w:type="character" w:customStyle="1" w:styleId="CommentTextChar">
    <w:name w:val="Comment Text Char"/>
    <w:basedOn w:val="DefaultParagraphFont"/>
    <w:link w:val="CommentText"/>
    <w:uiPriority w:val="99"/>
    <w:semiHidden/>
    <w:rsid w:val="009A6E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6E21"/>
    <w:rPr>
      <w:b/>
      <w:bCs/>
    </w:rPr>
  </w:style>
  <w:style w:type="character" w:customStyle="1" w:styleId="CommentSubjectChar">
    <w:name w:val="Comment Subject Char"/>
    <w:basedOn w:val="CommentTextChar"/>
    <w:link w:val="CommentSubject"/>
    <w:uiPriority w:val="99"/>
    <w:semiHidden/>
    <w:rsid w:val="009A6E2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63625"/>
    <w:pPr>
      <w:tabs>
        <w:tab w:val="center" w:pos="4680"/>
        <w:tab w:val="right" w:pos="9360"/>
      </w:tabs>
    </w:pPr>
  </w:style>
  <w:style w:type="character" w:customStyle="1" w:styleId="HeaderChar">
    <w:name w:val="Header Char"/>
    <w:basedOn w:val="DefaultParagraphFont"/>
    <w:link w:val="Header"/>
    <w:uiPriority w:val="99"/>
    <w:rsid w:val="00B6362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63625"/>
    <w:pPr>
      <w:tabs>
        <w:tab w:val="center" w:pos="4680"/>
        <w:tab w:val="right" w:pos="9360"/>
      </w:tabs>
    </w:pPr>
  </w:style>
  <w:style w:type="character" w:customStyle="1" w:styleId="FooterChar">
    <w:name w:val="Footer Char"/>
    <w:basedOn w:val="DefaultParagraphFont"/>
    <w:link w:val="Footer"/>
    <w:uiPriority w:val="99"/>
    <w:rsid w:val="00B63625"/>
    <w:rPr>
      <w:rFonts w:ascii="Times New Roman" w:eastAsia="Times New Roman" w:hAnsi="Times New Roman" w:cs="Times New Roman"/>
      <w:sz w:val="20"/>
      <w:szCs w:val="20"/>
    </w:rPr>
  </w:style>
  <w:style w:type="paragraph" w:styleId="Revision">
    <w:name w:val="Revision"/>
    <w:hidden/>
    <w:uiPriority w:val="99"/>
    <w:semiHidden/>
    <w:rsid w:val="00724B8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44380">
      <w:bodyDiv w:val="1"/>
      <w:marLeft w:val="0"/>
      <w:marRight w:val="0"/>
      <w:marTop w:val="0"/>
      <w:marBottom w:val="0"/>
      <w:divBdr>
        <w:top w:val="none" w:sz="0" w:space="0" w:color="auto"/>
        <w:left w:val="none" w:sz="0" w:space="0" w:color="auto"/>
        <w:bottom w:val="none" w:sz="0" w:space="0" w:color="auto"/>
        <w:right w:val="none" w:sz="0" w:space="0" w:color="auto"/>
      </w:divBdr>
      <w:divsChild>
        <w:div w:id="1236822797">
          <w:marLeft w:val="0"/>
          <w:marRight w:val="0"/>
          <w:marTop w:val="0"/>
          <w:marBottom w:val="0"/>
          <w:divBdr>
            <w:top w:val="none" w:sz="0" w:space="0" w:color="auto"/>
            <w:left w:val="none" w:sz="0" w:space="0" w:color="auto"/>
            <w:bottom w:val="none" w:sz="0" w:space="0" w:color="auto"/>
            <w:right w:val="none" w:sz="0" w:space="0" w:color="auto"/>
          </w:divBdr>
        </w:div>
        <w:div w:id="2077630448">
          <w:marLeft w:val="0"/>
          <w:marRight w:val="0"/>
          <w:marTop w:val="0"/>
          <w:marBottom w:val="0"/>
          <w:divBdr>
            <w:top w:val="none" w:sz="0" w:space="0" w:color="auto"/>
            <w:left w:val="none" w:sz="0" w:space="0" w:color="auto"/>
            <w:bottom w:val="none" w:sz="0" w:space="0" w:color="auto"/>
            <w:right w:val="none" w:sz="0" w:space="0" w:color="auto"/>
          </w:divBdr>
        </w:div>
      </w:divsChild>
    </w:div>
    <w:div w:id="1149132168">
      <w:bodyDiv w:val="1"/>
      <w:marLeft w:val="0"/>
      <w:marRight w:val="0"/>
      <w:marTop w:val="0"/>
      <w:marBottom w:val="0"/>
      <w:divBdr>
        <w:top w:val="none" w:sz="0" w:space="0" w:color="auto"/>
        <w:left w:val="none" w:sz="0" w:space="0" w:color="auto"/>
        <w:bottom w:val="none" w:sz="0" w:space="0" w:color="auto"/>
        <w:right w:val="none" w:sz="0" w:space="0" w:color="auto"/>
      </w:divBdr>
      <w:divsChild>
        <w:div w:id="1560901793">
          <w:marLeft w:val="0"/>
          <w:marRight w:val="0"/>
          <w:marTop w:val="0"/>
          <w:marBottom w:val="0"/>
          <w:divBdr>
            <w:top w:val="none" w:sz="0" w:space="0" w:color="auto"/>
            <w:left w:val="none" w:sz="0" w:space="0" w:color="auto"/>
            <w:bottom w:val="none" w:sz="0" w:space="0" w:color="auto"/>
            <w:right w:val="none" w:sz="0" w:space="0" w:color="auto"/>
          </w:divBdr>
        </w:div>
        <w:div w:id="1724866923">
          <w:marLeft w:val="0"/>
          <w:marRight w:val="0"/>
          <w:marTop w:val="0"/>
          <w:marBottom w:val="0"/>
          <w:divBdr>
            <w:top w:val="none" w:sz="0" w:space="0" w:color="auto"/>
            <w:left w:val="none" w:sz="0" w:space="0" w:color="auto"/>
            <w:bottom w:val="none" w:sz="0" w:space="0" w:color="auto"/>
            <w:right w:val="none" w:sz="0" w:space="0" w:color="auto"/>
          </w:divBdr>
        </w:div>
      </w:divsChild>
    </w:div>
    <w:div w:id="1521243082">
      <w:bodyDiv w:val="1"/>
      <w:marLeft w:val="0"/>
      <w:marRight w:val="0"/>
      <w:marTop w:val="0"/>
      <w:marBottom w:val="0"/>
      <w:divBdr>
        <w:top w:val="none" w:sz="0" w:space="0" w:color="auto"/>
        <w:left w:val="none" w:sz="0" w:space="0" w:color="auto"/>
        <w:bottom w:val="none" w:sz="0" w:space="0" w:color="auto"/>
        <w:right w:val="none" w:sz="0" w:space="0" w:color="auto"/>
      </w:divBdr>
      <w:divsChild>
        <w:div w:id="1190022993">
          <w:marLeft w:val="0"/>
          <w:marRight w:val="0"/>
          <w:marTop w:val="0"/>
          <w:marBottom w:val="0"/>
          <w:divBdr>
            <w:top w:val="none" w:sz="0" w:space="0" w:color="auto"/>
            <w:left w:val="none" w:sz="0" w:space="0" w:color="auto"/>
            <w:bottom w:val="none" w:sz="0" w:space="0" w:color="auto"/>
            <w:right w:val="none" w:sz="0" w:space="0" w:color="auto"/>
          </w:divBdr>
        </w:div>
        <w:div w:id="2086339383">
          <w:marLeft w:val="0"/>
          <w:marRight w:val="0"/>
          <w:marTop w:val="0"/>
          <w:marBottom w:val="0"/>
          <w:divBdr>
            <w:top w:val="none" w:sz="0" w:space="0" w:color="auto"/>
            <w:left w:val="none" w:sz="0" w:space="0" w:color="auto"/>
            <w:bottom w:val="none" w:sz="0" w:space="0" w:color="auto"/>
            <w:right w:val="none" w:sz="0" w:space="0" w:color="auto"/>
          </w:divBdr>
        </w:div>
      </w:divsChild>
    </w:div>
    <w:div w:id="1654334456">
      <w:bodyDiv w:val="1"/>
      <w:marLeft w:val="0"/>
      <w:marRight w:val="0"/>
      <w:marTop w:val="0"/>
      <w:marBottom w:val="0"/>
      <w:divBdr>
        <w:top w:val="none" w:sz="0" w:space="0" w:color="auto"/>
        <w:left w:val="none" w:sz="0" w:space="0" w:color="auto"/>
        <w:bottom w:val="none" w:sz="0" w:space="0" w:color="auto"/>
        <w:right w:val="none" w:sz="0" w:space="0" w:color="auto"/>
      </w:divBdr>
      <w:divsChild>
        <w:div w:id="1874034090">
          <w:marLeft w:val="0"/>
          <w:marRight w:val="0"/>
          <w:marTop w:val="0"/>
          <w:marBottom w:val="0"/>
          <w:divBdr>
            <w:top w:val="none" w:sz="0" w:space="0" w:color="auto"/>
            <w:left w:val="none" w:sz="0" w:space="0" w:color="auto"/>
            <w:bottom w:val="none" w:sz="0" w:space="0" w:color="auto"/>
            <w:right w:val="none" w:sz="0" w:space="0" w:color="auto"/>
          </w:divBdr>
          <w:divsChild>
            <w:div w:id="1819564815">
              <w:marLeft w:val="0"/>
              <w:marRight w:val="0"/>
              <w:marTop w:val="0"/>
              <w:marBottom w:val="0"/>
              <w:divBdr>
                <w:top w:val="none" w:sz="0" w:space="0" w:color="auto"/>
                <w:left w:val="none" w:sz="0" w:space="0" w:color="auto"/>
                <w:bottom w:val="none" w:sz="0" w:space="0" w:color="auto"/>
                <w:right w:val="none" w:sz="0" w:space="0" w:color="auto"/>
              </w:divBdr>
            </w:div>
          </w:divsChild>
        </w:div>
        <w:div w:id="273681727">
          <w:marLeft w:val="0"/>
          <w:marRight w:val="0"/>
          <w:marTop w:val="0"/>
          <w:marBottom w:val="0"/>
          <w:divBdr>
            <w:top w:val="none" w:sz="0" w:space="0" w:color="auto"/>
            <w:left w:val="none" w:sz="0" w:space="0" w:color="auto"/>
            <w:bottom w:val="none" w:sz="0" w:space="0" w:color="auto"/>
            <w:right w:val="none" w:sz="0" w:space="0" w:color="auto"/>
          </w:divBdr>
        </w:div>
        <w:div w:id="772172373">
          <w:marLeft w:val="0"/>
          <w:marRight w:val="0"/>
          <w:marTop w:val="0"/>
          <w:marBottom w:val="0"/>
          <w:divBdr>
            <w:top w:val="none" w:sz="0" w:space="0" w:color="auto"/>
            <w:left w:val="none" w:sz="0" w:space="0" w:color="auto"/>
            <w:bottom w:val="none" w:sz="0" w:space="0" w:color="auto"/>
            <w:right w:val="none" w:sz="0" w:space="0" w:color="auto"/>
          </w:divBdr>
        </w:div>
        <w:div w:id="1912353029">
          <w:marLeft w:val="0"/>
          <w:marRight w:val="0"/>
          <w:marTop w:val="0"/>
          <w:marBottom w:val="0"/>
          <w:divBdr>
            <w:top w:val="none" w:sz="0" w:space="0" w:color="auto"/>
            <w:left w:val="none" w:sz="0" w:space="0" w:color="auto"/>
            <w:bottom w:val="none" w:sz="0" w:space="0" w:color="auto"/>
            <w:right w:val="none" w:sz="0" w:space="0" w:color="auto"/>
          </w:divBdr>
        </w:div>
        <w:div w:id="589849964">
          <w:marLeft w:val="0"/>
          <w:marRight w:val="0"/>
          <w:marTop w:val="0"/>
          <w:marBottom w:val="0"/>
          <w:divBdr>
            <w:top w:val="none" w:sz="0" w:space="0" w:color="auto"/>
            <w:left w:val="none" w:sz="0" w:space="0" w:color="auto"/>
            <w:bottom w:val="none" w:sz="0" w:space="0" w:color="auto"/>
            <w:right w:val="none" w:sz="0" w:space="0" w:color="auto"/>
          </w:divBdr>
          <w:divsChild>
            <w:div w:id="788158307">
              <w:marLeft w:val="0"/>
              <w:marRight w:val="0"/>
              <w:marTop w:val="120"/>
              <w:marBottom w:val="0"/>
              <w:divBdr>
                <w:top w:val="none" w:sz="0" w:space="0" w:color="auto"/>
                <w:left w:val="none" w:sz="0" w:space="0" w:color="auto"/>
                <w:bottom w:val="none" w:sz="0" w:space="0" w:color="auto"/>
                <w:right w:val="none" w:sz="0" w:space="0" w:color="auto"/>
              </w:divBdr>
            </w:div>
          </w:divsChild>
        </w:div>
        <w:div w:id="1021934722">
          <w:marLeft w:val="0"/>
          <w:marRight w:val="0"/>
          <w:marTop w:val="0"/>
          <w:marBottom w:val="0"/>
          <w:divBdr>
            <w:top w:val="none" w:sz="0" w:space="0" w:color="auto"/>
            <w:left w:val="none" w:sz="0" w:space="0" w:color="auto"/>
            <w:bottom w:val="none" w:sz="0" w:space="0" w:color="auto"/>
            <w:right w:val="none" w:sz="0" w:space="0" w:color="auto"/>
          </w:divBdr>
          <w:divsChild>
            <w:div w:id="654142810">
              <w:marLeft w:val="0"/>
              <w:marRight w:val="0"/>
              <w:marTop w:val="0"/>
              <w:marBottom w:val="0"/>
              <w:divBdr>
                <w:top w:val="none" w:sz="0" w:space="0" w:color="auto"/>
                <w:left w:val="none" w:sz="0" w:space="0" w:color="auto"/>
                <w:bottom w:val="none" w:sz="0" w:space="0" w:color="auto"/>
                <w:right w:val="none" w:sz="0" w:space="0" w:color="auto"/>
              </w:divBdr>
              <w:divsChild>
                <w:div w:id="1174803599">
                  <w:marLeft w:val="0"/>
                  <w:marRight w:val="0"/>
                  <w:marTop w:val="180"/>
                  <w:marBottom w:val="180"/>
                  <w:divBdr>
                    <w:top w:val="none" w:sz="0" w:space="0" w:color="auto"/>
                    <w:left w:val="none" w:sz="0" w:space="0" w:color="auto"/>
                    <w:bottom w:val="none" w:sz="0" w:space="0" w:color="auto"/>
                    <w:right w:val="none" w:sz="0" w:space="0" w:color="auto"/>
                  </w:divBdr>
                  <w:divsChild>
                    <w:div w:id="1746027376">
                      <w:marLeft w:val="480"/>
                      <w:marRight w:val="0"/>
                      <w:marTop w:val="0"/>
                      <w:marBottom w:val="240"/>
                      <w:divBdr>
                        <w:top w:val="none" w:sz="0" w:space="0" w:color="auto"/>
                        <w:left w:val="none" w:sz="0" w:space="0" w:color="auto"/>
                        <w:bottom w:val="none" w:sz="0" w:space="0" w:color="auto"/>
                        <w:right w:val="none" w:sz="0" w:space="0" w:color="auto"/>
                      </w:divBdr>
                      <w:divsChild>
                        <w:div w:id="858155238">
                          <w:marLeft w:val="0"/>
                          <w:marRight w:val="0"/>
                          <w:marTop w:val="0"/>
                          <w:marBottom w:val="0"/>
                          <w:divBdr>
                            <w:top w:val="none" w:sz="0" w:space="0" w:color="auto"/>
                            <w:left w:val="none" w:sz="0" w:space="0" w:color="auto"/>
                            <w:bottom w:val="none" w:sz="0" w:space="0" w:color="auto"/>
                            <w:right w:val="none" w:sz="0" w:space="0" w:color="auto"/>
                          </w:divBdr>
                          <w:divsChild>
                            <w:div w:id="1634553710">
                              <w:marLeft w:val="0"/>
                              <w:marRight w:val="0"/>
                              <w:marTop w:val="180"/>
                              <w:marBottom w:val="180"/>
                              <w:divBdr>
                                <w:top w:val="none" w:sz="0" w:space="0" w:color="auto"/>
                                <w:left w:val="none" w:sz="0" w:space="0" w:color="auto"/>
                                <w:bottom w:val="none" w:sz="0" w:space="0" w:color="auto"/>
                                <w:right w:val="none" w:sz="0" w:space="0" w:color="auto"/>
                              </w:divBdr>
                              <w:divsChild>
                                <w:div w:id="325671351">
                                  <w:marLeft w:val="480"/>
                                  <w:marRight w:val="0"/>
                                  <w:marTop w:val="0"/>
                                  <w:marBottom w:val="240"/>
                                  <w:divBdr>
                                    <w:top w:val="none" w:sz="0" w:space="0" w:color="auto"/>
                                    <w:left w:val="none" w:sz="0" w:space="0" w:color="auto"/>
                                    <w:bottom w:val="none" w:sz="0" w:space="0" w:color="auto"/>
                                    <w:right w:val="none" w:sz="0" w:space="0" w:color="auto"/>
                                  </w:divBdr>
                                </w:div>
                              </w:divsChild>
                            </w:div>
                            <w:div w:id="1175920894">
                              <w:marLeft w:val="0"/>
                              <w:marRight w:val="0"/>
                              <w:marTop w:val="180"/>
                              <w:marBottom w:val="0"/>
                              <w:divBdr>
                                <w:top w:val="none" w:sz="0" w:space="0" w:color="auto"/>
                                <w:left w:val="none" w:sz="0" w:space="0" w:color="auto"/>
                                <w:bottom w:val="none" w:sz="0" w:space="0" w:color="auto"/>
                                <w:right w:val="none" w:sz="0" w:space="0" w:color="auto"/>
                              </w:divBdr>
                              <w:divsChild>
                                <w:div w:id="102991126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93358910">
                  <w:marLeft w:val="0"/>
                  <w:marRight w:val="0"/>
                  <w:marTop w:val="180"/>
                  <w:marBottom w:val="0"/>
                  <w:divBdr>
                    <w:top w:val="none" w:sz="0" w:space="0" w:color="auto"/>
                    <w:left w:val="none" w:sz="0" w:space="0" w:color="auto"/>
                    <w:bottom w:val="none" w:sz="0" w:space="0" w:color="auto"/>
                    <w:right w:val="none" w:sz="0" w:space="0" w:color="auto"/>
                  </w:divBdr>
                  <w:divsChild>
                    <w:div w:id="991258275">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74406408">
          <w:marLeft w:val="0"/>
          <w:marRight w:val="0"/>
          <w:marTop w:val="0"/>
          <w:marBottom w:val="0"/>
          <w:divBdr>
            <w:top w:val="none" w:sz="0" w:space="0" w:color="auto"/>
            <w:left w:val="none" w:sz="0" w:space="0" w:color="auto"/>
            <w:bottom w:val="none" w:sz="0" w:space="0" w:color="auto"/>
            <w:right w:val="none" w:sz="0" w:space="0" w:color="auto"/>
          </w:divBdr>
          <w:divsChild>
            <w:div w:id="1167095051">
              <w:marLeft w:val="0"/>
              <w:marRight w:val="0"/>
              <w:marTop w:val="0"/>
              <w:marBottom w:val="0"/>
              <w:divBdr>
                <w:top w:val="none" w:sz="0" w:space="0" w:color="auto"/>
                <w:left w:val="none" w:sz="0" w:space="0" w:color="auto"/>
                <w:bottom w:val="none" w:sz="0" w:space="0" w:color="auto"/>
                <w:right w:val="none" w:sz="0" w:space="0" w:color="auto"/>
              </w:divBdr>
              <w:divsChild>
                <w:div w:id="1296135608">
                  <w:marLeft w:val="0"/>
                  <w:marRight w:val="0"/>
                  <w:marTop w:val="180"/>
                  <w:marBottom w:val="180"/>
                  <w:divBdr>
                    <w:top w:val="none" w:sz="0" w:space="0" w:color="auto"/>
                    <w:left w:val="none" w:sz="0" w:space="0" w:color="auto"/>
                    <w:bottom w:val="none" w:sz="0" w:space="0" w:color="auto"/>
                    <w:right w:val="none" w:sz="0" w:space="0" w:color="auto"/>
                  </w:divBdr>
                  <w:divsChild>
                    <w:div w:id="1178420147">
                      <w:marLeft w:val="480"/>
                      <w:marRight w:val="0"/>
                      <w:marTop w:val="0"/>
                      <w:marBottom w:val="240"/>
                      <w:divBdr>
                        <w:top w:val="none" w:sz="0" w:space="0" w:color="auto"/>
                        <w:left w:val="none" w:sz="0" w:space="0" w:color="auto"/>
                        <w:bottom w:val="none" w:sz="0" w:space="0" w:color="auto"/>
                        <w:right w:val="none" w:sz="0" w:space="0" w:color="auto"/>
                      </w:divBdr>
                    </w:div>
                  </w:divsChild>
                </w:div>
                <w:div w:id="274143990">
                  <w:marLeft w:val="0"/>
                  <w:marRight w:val="0"/>
                  <w:marTop w:val="180"/>
                  <w:marBottom w:val="180"/>
                  <w:divBdr>
                    <w:top w:val="none" w:sz="0" w:space="0" w:color="auto"/>
                    <w:left w:val="none" w:sz="0" w:space="0" w:color="auto"/>
                    <w:bottom w:val="none" w:sz="0" w:space="0" w:color="auto"/>
                    <w:right w:val="none" w:sz="0" w:space="0" w:color="auto"/>
                  </w:divBdr>
                  <w:divsChild>
                    <w:div w:id="1016809981">
                      <w:marLeft w:val="480"/>
                      <w:marRight w:val="0"/>
                      <w:marTop w:val="0"/>
                      <w:marBottom w:val="240"/>
                      <w:divBdr>
                        <w:top w:val="none" w:sz="0" w:space="0" w:color="auto"/>
                        <w:left w:val="none" w:sz="0" w:space="0" w:color="auto"/>
                        <w:bottom w:val="none" w:sz="0" w:space="0" w:color="auto"/>
                        <w:right w:val="none" w:sz="0" w:space="0" w:color="auto"/>
                      </w:divBdr>
                    </w:div>
                  </w:divsChild>
                </w:div>
                <w:div w:id="53505243">
                  <w:marLeft w:val="0"/>
                  <w:marRight w:val="0"/>
                  <w:marTop w:val="180"/>
                  <w:marBottom w:val="0"/>
                  <w:divBdr>
                    <w:top w:val="none" w:sz="0" w:space="0" w:color="auto"/>
                    <w:left w:val="none" w:sz="0" w:space="0" w:color="auto"/>
                    <w:bottom w:val="none" w:sz="0" w:space="0" w:color="auto"/>
                    <w:right w:val="none" w:sz="0" w:space="0" w:color="auto"/>
                  </w:divBdr>
                  <w:divsChild>
                    <w:div w:id="160137708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2232137">
          <w:marLeft w:val="0"/>
          <w:marRight w:val="0"/>
          <w:marTop w:val="0"/>
          <w:marBottom w:val="0"/>
          <w:divBdr>
            <w:top w:val="none" w:sz="0" w:space="0" w:color="auto"/>
            <w:left w:val="none" w:sz="0" w:space="0" w:color="auto"/>
            <w:bottom w:val="none" w:sz="0" w:space="0" w:color="auto"/>
            <w:right w:val="none" w:sz="0" w:space="0" w:color="auto"/>
          </w:divBdr>
          <w:divsChild>
            <w:div w:id="1231769002">
              <w:marLeft w:val="0"/>
              <w:marRight w:val="0"/>
              <w:marTop w:val="0"/>
              <w:marBottom w:val="0"/>
              <w:divBdr>
                <w:top w:val="none" w:sz="0" w:space="0" w:color="auto"/>
                <w:left w:val="none" w:sz="0" w:space="0" w:color="auto"/>
                <w:bottom w:val="none" w:sz="0" w:space="0" w:color="auto"/>
                <w:right w:val="none" w:sz="0" w:space="0" w:color="auto"/>
              </w:divBdr>
              <w:divsChild>
                <w:div w:id="897714557">
                  <w:marLeft w:val="0"/>
                  <w:marRight w:val="0"/>
                  <w:marTop w:val="180"/>
                  <w:marBottom w:val="180"/>
                  <w:divBdr>
                    <w:top w:val="none" w:sz="0" w:space="0" w:color="auto"/>
                    <w:left w:val="none" w:sz="0" w:space="0" w:color="auto"/>
                    <w:bottom w:val="none" w:sz="0" w:space="0" w:color="auto"/>
                    <w:right w:val="none" w:sz="0" w:space="0" w:color="auto"/>
                  </w:divBdr>
                  <w:divsChild>
                    <w:div w:id="1603494723">
                      <w:marLeft w:val="480"/>
                      <w:marRight w:val="0"/>
                      <w:marTop w:val="0"/>
                      <w:marBottom w:val="240"/>
                      <w:divBdr>
                        <w:top w:val="none" w:sz="0" w:space="0" w:color="auto"/>
                        <w:left w:val="none" w:sz="0" w:space="0" w:color="auto"/>
                        <w:bottom w:val="none" w:sz="0" w:space="0" w:color="auto"/>
                        <w:right w:val="none" w:sz="0" w:space="0" w:color="auto"/>
                      </w:divBdr>
                      <w:divsChild>
                        <w:div w:id="47146641">
                          <w:marLeft w:val="0"/>
                          <w:marRight w:val="0"/>
                          <w:marTop w:val="0"/>
                          <w:marBottom w:val="0"/>
                          <w:divBdr>
                            <w:top w:val="none" w:sz="0" w:space="0" w:color="auto"/>
                            <w:left w:val="none" w:sz="0" w:space="0" w:color="auto"/>
                            <w:bottom w:val="none" w:sz="0" w:space="0" w:color="auto"/>
                            <w:right w:val="none" w:sz="0" w:space="0" w:color="auto"/>
                          </w:divBdr>
                          <w:divsChild>
                            <w:div w:id="1498693121">
                              <w:marLeft w:val="0"/>
                              <w:marRight w:val="0"/>
                              <w:marTop w:val="180"/>
                              <w:marBottom w:val="180"/>
                              <w:divBdr>
                                <w:top w:val="none" w:sz="0" w:space="0" w:color="auto"/>
                                <w:left w:val="none" w:sz="0" w:space="0" w:color="auto"/>
                                <w:bottom w:val="none" w:sz="0" w:space="0" w:color="auto"/>
                                <w:right w:val="none" w:sz="0" w:space="0" w:color="auto"/>
                              </w:divBdr>
                              <w:divsChild>
                                <w:div w:id="1338073160">
                                  <w:marLeft w:val="480"/>
                                  <w:marRight w:val="0"/>
                                  <w:marTop w:val="0"/>
                                  <w:marBottom w:val="240"/>
                                  <w:divBdr>
                                    <w:top w:val="none" w:sz="0" w:space="0" w:color="auto"/>
                                    <w:left w:val="none" w:sz="0" w:space="0" w:color="auto"/>
                                    <w:bottom w:val="none" w:sz="0" w:space="0" w:color="auto"/>
                                    <w:right w:val="none" w:sz="0" w:space="0" w:color="auto"/>
                                  </w:divBdr>
                                </w:div>
                              </w:divsChild>
                            </w:div>
                            <w:div w:id="587812371">
                              <w:marLeft w:val="0"/>
                              <w:marRight w:val="0"/>
                              <w:marTop w:val="180"/>
                              <w:marBottom w:val="180"/>
                              <w:divBdr>
                                <w:top w:val="none" w:sz="0" w:space="0" w:color="auto"/>
                                <w:left w:val="none" w:sz="0" w:space="0" w:color="auto"/>
                                <w:bottom w:val="none" w:sz="0" w:space="0" w:color="auto"/>
                                <w:right w:val="none" w:sz="0" w:space="0" w:color="auto"/>
                              </w:divBdr>
                              <w:divsChild>
                                <w:div w:id="1289355432">
                                  <w:marLeft w:val="480"/>
                                  <w:marRight w:val="0"/>
                                  <w:marTop w:val="0"/>
                                  <w:marBottom w:val="240"/>
                                  <w:divBdr>
                                    <w:top w:val="none" w:sz="0" w:space="0" w:color="auto"/>
                                    <w:left w:val="none" w:sz="0" w:space="0" w:color="auto"/>
                                    <w:bottom w:val="none" w:sz="0" w:space="0" w:color="auto"/>
                                    <w:right w:val="none" w:sz="0" w:space="0" w:color="auto"/>
                                  </w:divBdr>
                                </w:div>
                              </w:divsChild>
                            </w:div>
                            <w:div w:id="2108647202">
                              <w:marLeft w:val="0"/>
                              <w:marRight w:val="0"/>
                              <w:marTop w:val="180"/>
                              <w:marBottom w:val="180"/>
                              <w:divBdr>
                                <w:top w:val="none" w:sz="0" w:space="0" w:color="auto"/>
                                <w:left w:val="none" w:sz="0" w:space="0" w:color="auto"/>
                                <w:bottom w:val="none" w:sz="0" w:space="0" w:color="auto"/>
                                <w:right w:val="none" w:sz="0" w:space="0" w:color="auto"/>
                              </w:divBdr>
                              <w:divsChild>
                                <w:div w:id="1571379123">
                                  <w:marLeft w:val="480"/>
                                  <w:marRight w:val="0"/>
                                  <w:marTop w:val="0"/>
                                  <w:marBottom w:val="240"/>
                                  <w:divBdr>
                                    <w:top w:val="none" w:sz="0" w:space="0" w:color="auto"/>
                                    <w:left w:val="none" w:sz="0" w:space="0" w:color="auto"/>
                                    <w:bottom w:val="none" w:sz="0" w:space="0" w:color="auto"/>
                                    <w:right w:val="none" w:sz="0" w:space="0" w:color="auto"/>
                                  </w:divBdr>
                                </w:div>
                              </w:divsChild>
                            </w:div>
                            <w:div w:id="1179854761">
                              <w:marLeft w:val="0"/>
                              <w:marRight w:val="0"/>
                              <w:marTop w:val="180"/>
                              <w:marBottom w:val="180"/>
                              <w:divBdr>
                                <w:top w:val="none" w:sz="0" w:space="0" w:color="auto"/>
                                <w:left w:val="none" w:sz="0" w:space="0" w:color="auto"/>
                                <w:bottom w:val="none" w:sz="0" w:space="0" w:color="auto"/>
                                <w:right w:val="none" w:sz="0" w:space="0" w:color="auto"/>
                              </w:divBdr>
                              <w:divsChild>
                                <w:div w:id="895287728">
                                  <w:marLeft w:val="480"/>
                                  <w:marRight w:val="0"/>
                                  <w:marTop w:val="0"/>
                                  <w:marBottom w:val="240"/>
                                  <w:divBdr>
                                    <w:top w:val="none" w:sz="0" w:space="0" w:color="auto"/>
                                    <w:left w:val="none" w:sz="0" w:space="0" w:color="auto"/>
                                    <w:bottom w:val="none" w:sz="0" w:space="0" w:color="auto"/>
                                    <w:right w:val="none" w:sz="0" w:space="0" w:color="auto"/>
                                  </w:divBdr>
                                </w:div>
                              </w:divsChild>
                            </w:div>
                            <w:div w:id="311296775">
                              <w:marLeft w:val="0"/>
                              <w:marRight w:val="0"/>
                              <w:marTop w:val="180"/>
                              <w:marBottom w:val="180"/>
                              <w:divBdr>
                                <w:top w:val="none" w:sz="0" w:space="0" w:color="auto"/>
                                <w:left w:val="none" w:sz="0" w:space="0" w:color="auto"/>
                                <w:bottom w:val="none" w:sz="0" w:space="0" w:color="auto"/>
                                <w:right w:val="none" w:sz="0" w:space="0" w:color="auto"/>
                              </w:divBdr>
                              <w:divsChild>
                                <w:div w:id="409888372">
                                  <w:marLeft w:val="480"/>
                                  <w:marRight w:val="0"/>
                                  <w:marTop w:val="0"/>
                                  <w:marBottom w:val="240"/>
                                  <w:divBdr>
                                    <w:top w:val="none" w:sz="0" w:space="0" w:color="auto"/>
                                    <w:left w:val="none" w:sz="0" w:space="0" w:color="auto"/>
                                    <w:bottom w:val="none" w:sz="0" w:space="0" w:color="auto"/>
                                    <w:right w:val="none" w:sz="0" w:space="0" w:color="auto"/>
                                  </w:divBdr>
                                </w:div>
                              </w:divsChild>
                            </w:div>
                            <w:div w:id="1792940236">
                              <w:marLeft w:val="0"/>
                              <w:marRight w:val="0"/>
                              <w:marTop w:val="180"/>
                              <w:marBottom w:val="180"/>
                              <w:divBdr>
                                <w:top w:val="none" w:sz="0" w:space="0" w:color="auto"/>
                                <w:left w:val="none" w:sz="0" w:space="0" w:color="auto"/>
                                <w:bottom w:val="none" w:sz="0" w:space="0" w:color="auto"/>
                                <w:right w:val="none" w:sz="0" w:space="0" w:color="auto"/>
                              </w:divBdr>
                              <w:divsChild>
                                <w:div w:id="875964151">
                                  <w:marLeft w:val="480"/>
                                  <w:marRight w:val="0"/>
                                  <w:marTop w:val="0"/>
                                  <w:marBottom w:val="240"/>
                                  <w:divBdr>
                                    <w:top w:val="none" w:sz="0" w:space="0" w:color="auto"/>
                                    <w:left w:val="none" w:sz="0" w:space="0" w:color="auto"/>
                                    <w:bottom w:val="none" w:sz="0" w:space="0" w:color="auto"/>
                                    <w:right w:val="none" w:sz="0" w:space="0" w:color="auto"/>
                                  </w:divBdr>
                                </w:div>
                              </w:divsChild>
                            </w:div>
                            <w:div w:id="568735244">
                              <w:marLeft w:val="0"/>
                              <w:marRight w:val="0"/>
                              <w:marTop w:val="180"/>
                              <w:marBottom w:val="180"/>
                              <w:divBdr>
                                <w:top w:val="none" w:sz="0" w:space="0" w:color="auto"/>
                                <w:left w:val="none" w:sz="0" w:space="0" w:color="auto"/>
                                <w:bottom w:val="none" w:sz="0" w:space="0" w:color="auto"/>
                                <w:right w:val="none" w:sz="0" w:space="0" w:color="auto"/>
                              </w:divBdr>
                              <w:divsChild>
                                <w:div w:id="1453673381">
                                  <w:marLeft w:val="480"/>
                                  <w:marRight w:val="0"/>
                                  <w:marTop w:val="0"/>
                                  <w:marBottom w:val="240"/>
                                  <w:divBdr>
                                    <w:top w:val="none" w:sz="0" w:space="0" w:color="auto"/>
                                    <w:left w:val="none" w:sz="0" w:space="0" w:color="auto"/>
                                    <w:bottom w:val="none" w:sz="0" w:space="0" w:color="auto"/>
                                    <w:right w:val="none" w:sz="0" w:space="0" w:color="auto"/>
                                  </w:divBdr>
                                </w:div>
                              </w:divsChild>
                            </w:div>
                            <w:div w:id="25059572">
                              <w:marLeft w:val="0"/>
                              <w:marRight w:val="0"/>
                              <w:marTop w:val="180"/>
                              <w:marBottom w:val="0"/>
                              <w:divBdr>
                                <w:top w:val="none" w:sz="0" w:space="0" w:color="auto"/>
                                <w:left w:val="none" w:sz="0" w:space="0" w:color="auto"/>
                                <w:bottom w:val="none" w:sz="0" w:space="0" w:color="auto"/>
                                <w:right w:val="none" w:sz="0" w:space="0" w:color="auto"/>
                              </w:divBdr>
                              <w:divsChild>
                                <w:div w:id="1974366089">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74331034">
                  <w:marLeft w:val="0"/>
                  <w:marRight w:val="0"/>
                  <w:marTop w:val="180"/>
                  <w:marBottom w:val="0"/>
                  <w:divBdr>
                    <w:top w:val="none" w:sz="0" w:space="0" w:color="auto"/>
                    <w:left w:val="none" w:sz="0" w:space="0" w:color="auto"/>
                    <w:bottom w:val="none" w:sz="0" w:space="0" w:color="auto"/>
                    <w:right w:val="none" w:sz="0" w:space="0" w:color="auto"/>
                  </w:divBdr>
                  <w:divsChild>
                    <w:div w:id="2015450450">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83349791">
          <w:marLeft w:val="0"/>
          <w:marRight w:val="0"/>
          <w:marTop w:val="0"/>
          <w:marBottom w:val="0"/>
          <w:divBdr>
            <w:top w:val="none" w:sz="0" w:space="0" w:color="auto"/>
            <w:left w:val="none" w:sz="0" w:space="0" w:color="auto"/>
            <w:bottom w:val="none" w:sz="0" w:space="0" w:color="auto"/>
            <w:right w:val="none" w:sz="0" w:space="0" w:color="auto"/>
          </w:divBdr>
        </w:div>
        <w:div w:id="365446091">
          <w:marLeft w:val="0"/>
          <w:marRight w:val="0"/>
          <w:marTop w:val="0"/>
          <w:marBottom w:val="0"/>
          <w:divBdr>
            <w:top w:val="none" w:sz="0" w:space="0" w:color="auto"/>
            <w:left w:val="none" w:sz="0" w:space="0" w:color="auto"/>
            <w:bottom w:val="none" w:sz="0" w:space="0" w:color="auto"/>
            <w:right w:val="none" w:sz="0" w:space="0" w:color="auto"/>
          </w:divBdr>
          <w:divsChild>
            <w:div w:id="429007565">
              <w:marLeft w:val="0"/>
              <w:marRight w:val="0"/>
              <w:marTop w:val="0"/>
              <w:marBottom w:val="0"/>
              <w:divBdr>
                <w:top w:val="none" w:sz="0" w:space="0" w:color="auto"/>
                <w:left w:val="none" w:sz="0" w:space="0" w:color="auto"/>
                <w:bottom w:val="none" w:sz="0" w:space="0" w:color="auto"/>
                <w:right w:val="none" w:sz="0" w:space="0" w:color="auto"/>
              </w:divBdr>
              <w:divsChild>
                <w:div w:id="1465196205">
                  <w:marLeft w:val="0"/>
                  <w:marRight w:val="0"/>
                  <w:marTop w:val="180"/>
                  <w:marBottom w:val="180"/>
                  <w:divBdr>
                    <w:top w:val="none" w:sz="0" w:space="0" w:color="auto"/>
                    <w:left w:val="none" w:sz="0" w:space="0" w:color="auto"/>
                    <w:bottom w:val="none" w:sz="0" w:space="0" w:color="auto"/>
                    <w:right w:val="none" w:sz="0" w:space="0" w:color="auto"/>
                  </w:divBdr>
                  <w:divsChild>
                    <w:div w:id="118426383">
                      <w:marLeft w:val="480"/>
                      <w:marRight w:val="0"/>
                      <w:marTop w:val="0"/>
                      <w:marBottom w:val="240"/>
                      <w:divBdr>
                        <w:top w:val="none" w:sz="0" w:space="0" w:color="auto"/>
                        <w:left w:val="none" w:sz="0" w:space="0" w:color="auto"/>
                        <w:bottom w:val="none" w:sz="0" w:space="0" w:color="auto"/>
                        <w:right w:val="none" w:sz="0" w:space="0" w:color="auto"/>
                      </w:divBdr>
                    </w:div>
                  </w:divsChild>
                </w:div>
                <w:div w:id="1002197302">
                  <w:marLeft w:val="0"/>
                  <w:marRight w:val="0"/>
                  <w:marTop w:val="180"/>
                  <w:marBottom w:val="180"/>
                  <w:divBdr>
                    <w:top w:val="none" w:sz="0" w:space="0" w:color="auto"/>
                    <w:left w:val="none" w:sz="0" w:space="0" w:color="auto"/>
                    <w:bottom w:val="none" w:sz="0" w:space="0" w:color="auto"/>
                    <w:right w:val="none" w:sz="0" w:space="0" w:color="auto"/>
                  </w:divBdr>
                  <w:divsChild>
                    <w:div w:id="1568345697">
                      <w:marLeft w:val="480"/>
                      <w:marRight w:val="0"/>
                      <w:marTop w:val="0"/>
                      <w:marBottom w:val="240"/>
                      <w:divBdr>
                        <w:top w:val="none" w:sz="0" w:space="0" w:color="auto"/>
                        <w:left w:val="none" w:sz="0" w:space="0" w:color="auto"/>
                        <w:bottom w:val="none" w:sz="0" w:space="0" w:color="auto"/>
                        <w:right w:val="none" w:sz="0" w:space="0" w:color="auto"/>
                      </w:divBdr>
                    </w:div>
                  </w:divsChild>
                </w:div>
                <w:div w:id="905800248">
                  <w:marLeft w:val="0"/>
                  <w:marRight w:val="0"/>
                  <w:marTop w:val="180"/>
                  <w:marBottom w:val="0"/>
                  <w:divBdr>
                    <w:top w:val="none" w:sz="0" w:space="0" w:color="auto"/>
                    <w:left w:val="none" w:sz="0" w:space="0" w:color="auto"/>
                    <w:bottom w:val="none" w:sz="0" w:space="0" w:color="auto"/>
                    <w:right w:val="none" w:sz="0" w:space="0" w:color="auto"/>
                  </w:divBdr>
                  <w:divsChild>
                    <w:div w:id="715350094">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64832594">
          <w:marLeft w:val="0"/>
          <w:marRight w:val="0"/>
          <w:marTop w:val="0"/>
          <w:marBottom w:val="0"/>
          <w:divBdr>
            <w:top w:val="none" w:sz="0" w:space="0" w:color="auto"/>
            <w:left w:val="none" w:sz="0" w:space="0" w:color="auto"/>
            <w:bottom w:val="none" w:sz="0" w:space="0" w:color="auto"/>
            <w:right w:val="none" w:sz="0" w:space="0" w:color="auto"/>
          </w:divBdr>
          <w:divsChild>
            <w:div w:id="622658729">
              <w:marLeft w:val="0"/>
              <w:marRight w:val="0"/>
              <w:marTop w:val="0"/>
              <w:marBottom w:val="0"/>
              <w:divBdr>
                <w:top w:val="none" w:sz="0" w:space="0" w:color="auto"/>
                <w:left w:val="none" w:sz="0" w:space="0" w:color="auto"/>
                <w:bottom w:val="none" w:sz="0" w:space="0" w:color="auto"/>
                <w:right w:val="none" w:sz="0" w:space="0" w:color="auto"/>
              </w:divBdr>
              <w:divsChild>
                <w:div w:id="2050302327">
                  <w:marLeft w:val="0"/>
                  <w:marRight w:val="0"/>
                  <w:marTop w:val="180"/>
                  <w:marBottom w:val="180"/>
                  <w:divBdr>
                    <w:top w:val="none" w:sz="0" w:space="0" w:color="auto"/>
                    <w:left w:val="none" w:sz="0" w:space="0" w:color="auto"/>
                    <w:bottom w:val="none" w:sz="0" w:space="0" w:color="auto"/>
                    <w:right w:val="none" w:sz="0" w:space="0" w:color="auto"/>
                  </w:divBdr>
                  <w:divsChild>
                    <w:div w:id="1595280391">
                      <w:marLeft w:val="480"/>
                      <w:marRight w:val="0"/>
                      <w:marTop w:val="0"/>
                      <w:marBottom w:val="240"/>
                      <w:divBdr>
                        <w:top w:val="none" w:sz="0" w:space="0" w:color="auto"/>
                        <w:left w:val="none" w:sz="0" w:space="0" w:color="auto"/>
                        <w:bottom w:val="none" w:sz="0" w:space="0" w:color="auto"/>
                        <w:right w:val="none" w:sz="0" w:space="0" w:color="auto"/>
                      </w:divBdr>
                    </w:div>
                  </w:divsChild>
                </w:div>
                <w:div w:id="1964119815">
                  <w:marLeft w:val="0"/>
                  <w:marRight w:val="0"/>
                  <w:marTop w:val="180"/>
                  <w:marBottom w:val="180"/>
                  <w:divBdr>
                    <w:top w:val="none" w:sz="0" w:space="0" w:color="auto"/>
                    <w:left w:val="none" w:sz="0" w:space="0" w:color="auto"/>
                    <w:bottom w:val="none" w:sz="0" w:space="0" w:color="auto"/>
                    <w:right w:val="none" w:sz="0" w:space="0" w:color="auto"/>
                  </w:divBdr>
                  <w:divsChild>
                    <w:div w:id="1935085375">
                      <w:marLeft w:val="480"/>
                      <w:marRight w:val="0"/>
                      <w:marTop w:val="0"/>
                      <w:marBottom w:val="240"/>
                      <w:divBdr>
                        <w:top w:val="none" w:sz="0" w:space="0" w:color="auto"/>
                        <w:left w:val="none" w:sz="0" w:space="0" w:color="auto"/>
                        <w:bottom w:val="none" w:sz="0" w:space="0" w:color="auto"/>
                        <w:right w:val="none" w:sz="0" w:space="0" w:color="auto"/>
                      </w:divBdr>
                    </w:div>
                  </w:divsChild>
                </w:div>
                <w:div w:id="1861158410">
                  <w:marLeft w:val="0"/>
                  <w:marRight w:val="0"/>
                  <w:marTop w:val="180"/>
                  <w:marBottom w:val="180"/>
                  <w:divBdr>
                    <w:top w:val="none" w:sz="0" w:space="0" w:color="auto"/>
                    <w:left w:val="none" w:sz="0" w:space="0" w:color="auto"/>
                    <w:bottom w:val="none" w:sz="0" w:space="0" w:color="auto"/>
                    <w:right w:val="none" w:sz="0" w:space="0" w:color="auto"/>
                  </w:divBdr>
                  <w:divsChild>
                    <w:div w:id="2009478768">
                      <w:marLeft w:val="480"/>
                      <w:marRight w:val="0"/>
                      <w:marTop w:val="0"/>
                      <w:marBottom w:val="240"/>
                      <w:divBdr>
                        <w:top w:val="none" w:sz="0" w:space="0" w:color="auto"/>
                        <w:left w:val="none" w:sz="0" w:space="0" w:color="auto"/>
                        <w:bottom w:val="none" w:sz="0" w:space="0" w:color="auto"/>
                        <w:right w:val="none" w:sz="0" w:space="0" w:color="auto"/>
                      </w:divBdr>
                    </w:div>
                  </w:divsChild>
                </w:div>
                <w:div w:id="433090680">
                  <w:marLeft w:val="0"/>
                  <w:marRight w:val="0"/>
                  <w:marTop w:val="180"/>
                  <w:marBottom w:val="180"/>
                  <w:divBdr>
                    <w:top w:val="none" w:sz="0" w:space="0" w:color="auto"/>
                    <w:left w:val="none" w:sz="0" w:space="0" w:color="auto"/>
                    <w:bottom w:val="none" w:sz="0" w:space="0" w:color="auto"/>
                    <w:right w:val="none" w:sz="0" w:space="0" w:color="auto"/>
                  </w:divBdr>
                  <w:divsChild>
                    <w:div w:id="1172570376">
                      <w:marLeft w:val="480"/>
                      <w:marRight w:val="0"/>
                      <w:marTop w:val="0"/>
                      <w:marBottom w:val="240"/>
                      <w:divBdr>
                        <w:top w:val="none" w:sz="0" w:space="0" w:color="auto"/>
                        <w:left w:val="none" w:sz="0" w:space="0" w:color="auto"/>
                        <w:bottom w:val="none" w:sz="0" w:space="0" w:color="auto"/>
                        <w:right w:val="none" w:sz="0" w:space="0" w:color="auto"/>
                      </w:divBdr>
                    </w:div>
                  </w:divsChild>
                </w:div>
                <w:div w:id="1503428494">
                  <w:marLeft w:val="0"/>
                  <w:marRight w:val="0"/>
                  <w:marTop w:val="180"/>
                  <w:marBottom w:val="180"/>
                  <w:divBdr>
                    <w:top w:val="none" w:sz="0" w:space="0" w:color="auto"/>
                    <w:left w:val="none" w:sz="0" w:space="0" w:color="auto"/>
                    <w:bottom w:val="none" w:sz="0" w:space="0" w:color="auto"/>
                    <w:right w:val="none" w:sz="0" w:space="0" w:color="auto"/>
                  </w:divBdr>
                  <w:divsChild>
                    <w:div w:id="1550655075">
                      <w:marLeft w:val="480"/>
                      <w:marRight w:val="0"/>
                      <w:marTop w:val="0"/>
                      <w:marBottom w:val="240"/>
                      <w:divBdr>
                        <w:top w:val="none" w:sz="0" w:space="0" w:color="auto"/>
                        <w:left w:val="none" w:sz="0" w:space="0" w:color="auto"/>
                        <w:bottom w:val="none" w:sz="0" w:space="0" w:color="auto"/>
                        <w:right w:val="none" w:sz="0" w:space="0" w:color="auto"/>
                      </w:divBdr>
                    </w:div>
                  </w:divsChild>
                </w:div>
                <w:div w:id="1284380938">
                  <w:marLeft w:val="0"/>
                  <w:marRight w:val="0"/>
                  <w:marTop w:val="180"/>
                  <w:marBottom w:val="0"/>
                  <w:divBdr>
                    <w:top w:val="none" w:sz="0" w:space="0" w:color="auto"/>
                    <w:left w:val="none" w:sz="0" w:space="0" w:color="auto"/>
                    <w:bottom w:val="none" w:sz="0" w:space="0" w:color="auto"/>
                    <w:right w:val="none" w:sz="0" w:space="0" w:color="auto"/>
                  </w:divBdr>
                  <w:divsChild>
                    <w:div w:id="461313418">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0938589">
          <w:marLeft w:val="0"/>
          <w:marRight w:val="0"/>
          <w:marTop w:val="0"/>
          <w:marBottom w:val="0"/>
          <w:divBdr>
            <w:top w:val="none" w:sz="0" w:space="0" w:color="auto"/>
            <w:left w:val="none" w:sz="0" w:space="0" w:color="auto"/>
            <w:bottom w:val="none" w:sz="0" w:space="0" w:color="auto"/>
            <w:right w:val="none" w:sz="0" w:space="0" w:color="auto"/>
          </w:divBdr>
          <w:divsChild>
            <w:div w:id="639727505">
              <w:marLeft w:val="0"/>
              <w:marRight w:val="0"/>
              <w:marTop w:val="0"/>
              <w:marBottom w:val="0"/>
              <w:divBdr>
                <w:top w:val="none" w:sz="0" w:space="0" w:color="auto"/>
                <w:left w:val="none" w:sz="0" w:space="0" w:color="auto"/>
                <w:bottom w:val="none" w:sz="0" w:space="0" w:color="auto"/>
                <w:right w:val="none" w:sz="0" w:space="0" w:color="auto"/>
              </w:divBdr>
              <w:divsChild>
                <w:div w:id="252280680">
                  <w:marLeft w:val="0"/>
                  <w:marRight w:val="0"/>
                  <w:marTop w:val="180"/>
                  <w:marBottom w:val="180"/>
                  <w:divBdr>
                    <w:top w:val="none" w:sz="0" w:space="0" w:color="auto"/>
                    <w:left w:val="none" w:sz="0" w:space="0" w:color="auto"/>
                    <w:bottom w:val="none" w:sz="0" w:space="0" w:color="auto"/>
                    <w:right w:val="none" w:sz="0" w:space="0" w:color="auto"/>
                  </w:divBdr>
                  <w:divsChild>
                    <w:div w:id="1655257262">
                      <w:marLeft w:val="480"/>
                      <w:marRight w:val="0"/>
                      <w:marTop w:val="0"/>
                      <w:marBottom w:val="240"/>
                      <w:divBdr>
                        <w:top w:val="none" w:sz="0" w:space="0" w:color="auto"/>
                        <w:left w:val="none" w:sz="0" w:space="0" w:color="auto"/>
                        <w:bottom w:val="none" w:sz="0" w:space="0" w:color="auto"/>
                        <w:right w:val="none" w:sz="0" w:space="0" w:color="auto"/>
                      </w:divBdr>
                    </w:div>
                  </w:divsChild>
                </w:div>
                <w:div w:id="1028868746">
                  <w:marLeft w:val="0"/>
                  <w:marRight w:val="0"/>
                  <w:marTop w:val="180"/>
                  <w:marBottom w:val="180"/>
                  <w:divBdr>
                    <w:top w:val="none" w:sz="0" w:space="0" w:color="auto"/>
                    <w:left w:val="none" w:sz="0" w:space="0" w:color="auto"/>
                    <w:bottom w:val="none" w:sz="0" w:space="0" w:color="auto"/>
                    <w:right w:val="none" w:sz="0" w:space="0" w:color="auto"/>
                  </w:divBdr>
                  <w:divsChild>
                    <w:div w:id="1772428365">
                      <w:marLeft w:val="480"/>
                      <w:marRight w:val="0"/>
                      <w:marTop w:val="0"/>
                      <w:marBottom w:val="240"/>
                      <w:divBdr>
                        <w:top w:val="none" w:sz="0" w:space="0" w:color="auto"/>
                        <w:left w:val="none" w:sz="0" w:space="0" w:color="auto"/>
                        <w:bottom w:val="none" w:sz="0" w:space="0" w:color="auto"/>
                        <w:right w:val="none" w:sz="0" w:space="0" w:color="auto"/>
                      </w:divBdr>
                    </w:div>
                  </w:divsChild>
                </w:div>
                <w:div w:id="150029989">
                  <w:marLeft w:val="0"/>
                  <w:marRight w:val="0"/>
                  <w:marTop w:val="180"/>
                  <w:marBottom w:val="180"/>
                  <w:divBdr>
                    <w:top w:val="none" w:sz="0" w:space="0" w:color="auto"/>
                    <w:left w:val="none" w:sz="0" w:space="0" w:color="auto"/>
                    <w:bottom w:val="none" w:sz="0" w:space="0" w:color="auto"/>
                    <w:right w:val="none" w:sz="0" w:space="0" w:color="auto"/>
                  </w:divBdr>
                  <w:divsChild>
                    <w:div w:id="760025796">
                      <w:marLeft w:val="480"/>
                      <w:marRight w:val="0"/>
                      <w:marTop w:val="0"/>
                      <w:marBottom w:val="240"/>
                      <w:divBdr>
                        <w:top w:val="none" w:sz="0" w:space="0" w:color="auto"/>
                        <w:left w:val="none" w:sz="0" w:space="0" w:color="auto"/>
                        <w:bottom w:val="none" w:sz="0" w:space="0" w:color="auto"/>
                        <w:right w:val="none" w:sz="0" w:space="0" w:color="auto"/>
                      </w:divBdr>
                      <w:divsChild>
                        <w:div w:id="1163737713">
                          <w:marLeft w:val="0"/>
                          <w:marRight w:val="0"/>
                          <w:marTop w:val="0"/>
                          <w:marBottom w:val="0"/>
                          <w:divBdr>
                            <w:top w:val="none" w:sz="0" w:space="0" w:color="auto"/>
                            <w:left w:val="none" w:sz="0" w:space="0" w:color="auto"/>
                            <w:bottom w:val="none" w:sz="0" w:space="0" w:color="auto"/>
                            <w:right w:val="none" w:sz="0" w:space="0" w:color="auto"/>
                          </w:divBdr>
                          <w:divsChild>
                            <w:div w:id="328099394">
                              <w:marLeft w:val="0"/>
                              <w:marRight w:val="0"/>
                              <w:marTop w:val="180"/>
                              <w:marBottom w:val="180"/>
                              <w:divBdr>
                                <w:top w:val="none" w:sz="0" w:space="0" w:color="auto"/>
                                <w:left w:val="none" w:sz="0" w:space="0" w:color="auto"/>
                                <w:bottom w:val="none" w:sz="0" w:space="0" w:color="auto"/>
                                <w:right w:val="none" w:sz="0" w:space="0" w:color="auto"/>
                              </w:divBdr>
                              <w:divsChild>
                                <w:div w:id="677732966">
                                  <w:marLeft w:val="480"/>
                                  <w:marRight w:val="0"/>
                                  <w:marTop w:val="0"/>
                                  <w:marBottom w:val="240"/>
                                  <w:divBdr>
                                    <w:top w:val="none" w:sz="0" w:space="0" w:color="auto"/>
                                    <w:left w:val="none" w:sz="0" w:space="0" w:color="auto"/>
                                    <w:bottom w:val="none" w:sz="0" w:space="0" w:color="auto"/>
                                    <w:right w:val="none" w:sz="0" w:space="0" w:color="auto"/>
                                  </w:divBdr>
                                </w:div>
                              </w:divsChild>
                            </w:div>
                            <w:div w:id="567426144">
                              <w:marLeft w:val="0"/>
                              <w:marRight w:val="0"/>
                              <w:marTop w:val="180"/>
                              <w:marBottom w:val="0"/>
                              <w:divBdr>
                                <w:top w:val="none" w:sz="0" w:space="0" w:color="auto"/>
                                <w:left w:val="none" w:sz="0" w:space="0" w:color="auto"/>
                                <w:bottom w:val="none" w:sz="0" w:space="0" w:color="auto"/>
                                <w:right w:val="none" w:sz="0" w:space="0" w:color="auto"/>
                              </w:divBdr>
                              <w:divsChild>
                                <w:div w:id="41566430">
                                  <w:marLeft w:val="480"/>
                                  <w:marRight w:val="0"/>
                                  <w:marTop w:val="0"/>
                                  <w:marBottom w:val="240"/>
                                  <w:divBdr>
                                    <w:top w:val="none" w:sz="0" w:space="0" w:color="auto"/>
                                    <w:left w:val="none" w:sz="0" w:space="0" w:color="auto"/>
                                    <w:bottom w:val="none" w:sz="0" w:space="0" w:color="auto"/>
                                    <w:right w:val="none" w:sz="0" w:space="0" w:color="auto"/>
                                  </w:divBdr>
                                  <w:divsChild>
                                    <w:div w:id="763838675">
                                      <w:marLeft w:val="0"/>
                                      <w:marRight w:val="0"/>
                                      <w:marTop w:val="0"/>
                                      <w:marBottom w:val="0"/>
                                      <w:divBdr>
                                        <w:top w:val="none" w:sz="0" w:space="0" w:color="auto"/>
                                        <w:left w:val="none" w:sz="0" w:space="0" w:color="auto"/>
                                        <w:bottom w:val="none" w:sz="0" w:space="0" w:color="auto"/>
                                        <w:right w:val="none" w:sz="0" w:space="0" w:color="auto"/>
                                      </w:divBdr>
                                      <w:divsChild>
                                        <w:div w:id="1232078225">
                                          <w:marLeft w:val="0"/>
                                          <w:marRight w:val="0"/>
                                          <w:marTop w:val="180"/>
                                          <w:marBottom w:val="180"/>
                                          <w:divBdr>
                                            <w:top w:val="none" w:sz="0" w:space="0" w:color="auto"/>
                                            <w:left w:val="none" w:sz="0" w:space="0" w:color="auto"/>
                                            <w:bottom w:val="none" w:sz="0" w:space="0" w:color="auto"/>
                                            <w:right w:val="none" w:sz="0" w:space="0" w:color="auto"/>
                                          </w:divBdr>
                                          <w:divsChild>
                                            <w:div w:id="546650615">
                                              <w:marLeft w:val="480"/>
                                              <w:marRight w:val="0"/>
                                              <w:marTop w:val="0"/>
                                              <w:marBottom w:val="240"/>
                                              <w:divBdr>
                                                <w:top w:val="none" w:sz="0" w:space="0" w:color="auto"/>
                                                <w:left w:val="none" w:sz="0" w:space="0" w:color="auto"/>
                                                <w:bottom w:val="none" w:sz="0" w:space="0" w:color="auto"/>
                                                <w:right w:val="none" w:sz="0" w:space="0" w:color="auto"/>
                                              </w:divBdr>
                                            </w:div>
                                          </w:divsChild>
                                        </w:div>
                                        <w:div w:id="932663874">
                                          <w:marLeft w:val="0"/>
                                          <w:marRight w:val="0"/>
                                          <w:marTop w:val="180"/>
                                          <w:marBottom w:val="180"/>
                                          <w:divBdr>
                                            <w:top w:val="none" w:sz="0" w:space="0" w:color="auto"/>
                                            <w:left w:val="none" w:sz="0" w:space="0" w:color="auto"/>
                                            <w:bottom w:val="none" w:sz="0" w:space="0" w:color="auto"/>
                                            <w:right w:val="none" w:sz="0" w:space="0" w:color="auto"/>
                                          </w:divBdr>
                                          <w:divsChild>
                                            <w:div w:id="570165967">
                                              <w:marLeft w:val="480"/>
                                              <w:marRight w:val="0"/>
                                              <w:marTop w:val="0"/>
                                              <w:marBottom w:val="240"/>
                                              <w:divBdr>
                                                <w:top w:val="none" w:sz="0" w:space="0" w:color="auto"/>
                                                <w:left w:val="none" w:sz="0" w:space="0" w:color="auto"/>
                                                <w:bottom w:val="none" w:sz="0" w:space="0" w:color="auto"/>
                                                <w:right w:val="none" w:sz="0" w:space="0" w:color="auto"/>
                                              </w:divBdr>
                                            </w:div>
                                          </w:divsChild>
                                        </w:div>
                                        <w:div w:id="1647005416">
                                          <w:marLeft w:val="0"/>
                                          <w:marRight w:val="0"/>
                                          <w:marTop w:val="180"/>
                                          <w:marBottom w:val="0"/>
                                          <w:divBdr>
                                            <w:top w:val="none" w:sz="0" w:space="0" w:color="auto"/>
                                            <w:left w:val="none" w:sz="0" w:space="0" w:color="auto"/>
                                            <w:bottom w:val="none" w:sz="0" w:space="0" w:color="auto"/>
                                            <w:right w:val="none" w:sz="0" w:space="0" w:color="auto"/>
                                          </w:divBdr>
                                          <w:divsChild>
                                            <w:div w:id="138506412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038175">
                  <w:marLeft w:val="0"/>
                  <w:marRight w:val="0"/>
                  <w:marTop w:val="180"/>
                  <w:marBottom w:val="180"/>
                  <w:divBdr>
                    <w:top w:val="none" w:sz="0" w:space="0" w:color="auto"/>
                    <w:left w:val="none" w:sz="0" w:space="0" w:color="auto"/>
                    <w:bottom w:val="none" w:sz="0" w:space="0" w:color="auto"/>
                    <w:right w:val="none" w:sz="0" w:space="0" w:color="auto"/>
                  </w:divBdr>
                  <w:divsChild>
                    <w:div w:id="1417937677">
                      <w:marLeft w:val="480"/>
                      <w:marRight w:val="0"/>
                      <w:marTop w:val="0"/>
                      <w:marBottom w:val="240"/>
                      <w:divBdr>
                        <w:top w:val="none" w:sz="0" w:space="0" w:color="auto"/>
                        <w:left w:val="none" w:sz="0" w:space="0" w:color="auto"/>
                        <w:bottom w:val="none" w:sz="0" w:space="0" w:color="auto"/>
                        <w:right w:val="none" w:sz="0" w:space="0" w:color="auto"/>
                      </w:divBdr>
                    </w:div>
                  </w:divsChild>
                </w:div>
                <w:div w:id="116146504">
                  <w:marLeft w:val="0"/>
                  <w:marRight w:val="0"/>
                  <w:marTop w:val="180"/>
                  <w:marBottom w:val="180"/>
                  <w:divBdr>
                    <w:top w:val="none" w:sz="0" w:space="0" w:color="auto"/>
                    <w:left w:val="none" w:sz="0" w:space="0" w:color="auto"/>
                    <w:bottom w:val="none" w:sz="0" w:space="0" w:color="auto"/>
                    <w:right w:val="none" w:sz="0" w:space="0" w:color="auto"/>
                  </w:divBdr>
                  <w:divsChild>
                    <w:div w:id="2033457364">
                      <w:marLeft w:val="480"/>
                      <w:marRight w:val="0"/>
                      <w:marTop w:val="0"/>
                      <w:marBottom w:val="240"/>
                      <w:divBdr>
                        <w:top w:val="none" w:sz="0" w:space="0" w:color="auto"/>
                        <w:left w:val="none" w:sz="0" w:space="0" w:color="auto"/>
                        <w:bottom w:val="none" w:sz="0" w:space="0" w:color="auto"/>
                        <w:right w:val="none" w:sz="0" w:space="0" w:color="auto"/>
                      </w:divBdr>
                    </w:div>
                  </w:divsChild>
                </w:div>
                <w:div w:id="296224739">
                  <w:marLeft w:val="0"/>
                  <w:marRight w:val="0"/>
                  <w:marTop w:val="180"/>
                  <w:marBottom w:val="0"/>
                  <w:divBdr>
                    <w:top w:val="none" w:sz="0" w:space="0" w:color="auto"/>
                    <w:left w:val="none" w:sz="0" w:space="0" w:color="auto"/>
                    <w:bottom w:val="none" w:sz="0" w:space="0" w:color="auto"/>
                    <w:right w:val="none" w:sz="0" w:space="0" w:color="auto"/>
                  </w:divBdr>
                  <w:divsChild>
                    <w:div w:id="1904023003">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80089245">
          <w:marLeft w:val="0"/>
          <w:marRight w:val="0"/>
          <w:marTop w:val="0"/>
          <w:marBottom w:val="0"/>
          <w:divBdr>
            <w:top w:val="none" w:sz="0" w:space="0" w:color="auto"/>
            <w:left w:val="none" w:sz="0" w:space="0" w:color="auto"/>
            <w:bottom w:val="none" w:sz="0" w:space="0" w:color="auto"/>
            <w:right w:val="none" w:sz="0" w:space="0" w:color="auto"/>
          </w:divBdr>
          <w:divsChild>
            <w:div w:id="467237191">
              <w:marLeft w:val="0"/>
              <w:marRight w:val="0"/>
              <w:marTop w:val="0"/>
              <w:marBottom w:val="0"/>
              <w:divBdr>
                <w:top w:val="none" w:sz="0" w:space="0" w:color="auto"/>
                <w:left w:val="none" w:sz="0" w:space="0" w:color="auto"/>
                <w:bottom w:val="none" w:sz="0" w:space="0" w:color="auto"/>
                <w:right w:val="none" w:sz="0" w:space="0" w:color="auto"/>
              </w:divBdr>
              <w:divsChild>
                <w:div w:id="751781728">
                  <w:marLeft w:val="0"/>
                  <w:marRight w:val="0"/>
                  <w:marTop w:val="180"/>
                  <w:marBottom w:val="180"/>
                  <w:divBdr>
                    <w:top w:val="none" w:sz="0" w:space="0" w:color="auto"/>
                    <w:left w:val="none" w:sz="0" w:space="0" w:color="auto"/>
                    <w:bottom w:val="none" w:sz="0" w:space="0" w:color="auto"/>
                    <w:right w:val="none" w:sz="0" w:space="0" w:color="auto"/>
                  </w:divBdr>
                  <w:divsChild>
                    <w:div w:id="732964781">
                      <w:marLeft w:val="480"/>
                      <w:marRight w:val="0"/>
                      <w:marTop w:val="0"/>
                      <w:marBottom w:val="240"/>
                      <w:divBdr>
                        <w:top w:val="none" w:sz="0" w:space="0" w:color="auto"/>
                        <w:left w:val="none" w:sz="0" w:space="0" w:color="auto"/>
                        <w:bottom w:val="none" w:sz="0" w:space="0" w:color="auto"/>
                        <w:right w:val="none" w:sz="0" w:space="0" w:color="auto"/>
                      </w:divBdr>
                      <w:divsChild>
                        <w:div w:id="271861629">
                          <w:marLeft w:val="0"/>
                          <w:marRight w:val="0"/>
                          <w:marTop w:val="0"/>
                          <w:marBottom w:val="0"/>
                          <w:divBdr>
                            <w:top w:val="none" w:sz="0" w:space="0" w:color="auto"/>
                            <w:left w:val="none" w:sz="0" w:space="0" w:color="auto"/>
                            <w:bottom w:val="none" w:sz="0" w:space="0" w:color="auto"/>
                            <w:right w:val="none" w:sz="0" w:space="0" w:color="auto"/>
                          </w:divBdr>
                          <w:divsChild>
                            <w:div w:id="356396137">
                              <w:marLeft w:val="0"/>
                              <w:marRight w:val="0"/>
                              <w:marTop w:val="180"/>
                              <w:marBottom w:val="180"/>
                              <w:divBdr>
                                <w:top w:val="none" w:sz="0" w:space="0" w:color="auto"/>
                                <w:left w:val="none" w:sz="0" w:space="0" w:color="auto"/>
                                <w:bottom w:val="none" w:sz="0" w:space="0" w:color="auto"/>
                                <w:right w:val="none" w:sz="0" w:space="0" w:color="auto"/>
                              </w:divBdr>
                              <w:divsChild>
                                <w:div w:id="149636175">
                                  <w:marLeft w:val="480"/>
                                  <w:marRight w:val="0"/>
                                  <w:marTop w:val="0"/>
                                  <w:marBottom w:val="240"/>
                                  <w:divBdr>
                                    <w:top w:val="none" w:sz="0" w:space="0" w:color="auto"/>
                                    <w:left w:val="none" w:sz="0" w:space="0" w:color="auto"/>
                                    <w:bottom w:val="none" w:sz="0" w:space="0" w:color="auto"/>
                                    <w:right w:val="none" w:sz="0" w:space="0" w:color="auto"/>
                                  </w:divBdr>
                                  <w:divsChild>
                                    <w:div w:id="1060715181">
                                      <w:marLeft w:val="0"/>
                                      <w:marRight w:val="0"/>
                                      <w:marTop w:val="0"/>
                                      <w:marBottom w:val="0"/>
                                      <w:divBdr>
                                        <w:top w:val="none" w:sz="0" w:space="0" w:color="auto"/>
                                        <w:left w:val="none" w:sz="0" w:space="0" w:color="auto"/>
                                        <w:bottom w:val="none" w:sz="0" w:space="0" w:color="auto"/>
                                        <w:right w:val="none" w:sz="0" w:space="0" w:color="auto"/>
                                      </w:divBdr>
                                      <w:divsChild>
                                        <w:div w:id="1406609414">
                                          <w:marLeft w:val="0"/>
                                          <w:marRight w:val="0"/>
                                          <w:marTop w:val="180"/>
                                          <w:marBottom w:val="180"/>
                                          <w:divBdr>
                                            <w:top w:val="none" w:sz="0" w:space="0" w:color="auto"/>
                                            <w:left w:val="none" w:sz="0" w:space="0" w:color="auto"/>
                                            <w:bottom w:val="none" w:sz="0" w:space="0" w:color="auto"/>
                                            <w:right w:val="none" w:sz="0" w:space="0" w:color="auto"/>
                                          </w:divBdr>
                                          <w:divsChild>
                                            <w:div w:id="572617304">
                                              <w:marLeft w:val="480"/>
                                              <w:marRight w:val="0"/>
                                              <w:marTop w:val="0"/>
                                              <w:marBottom w:val="240"/>
                                              <w:divBdr>
                                                <w:top w:val="none" w:sz="0" w:space="0" w:color="auto"/>
                                                <w:left w:val="none" w:sz="0" w:space="0" w:color="auto"/>
                                                <w:bottom w:val="none" w:sz="0" w:space="0" w:color="auto"/>
                                                <w:right w:val="none" w:sz="0" w:space="0" w:color="auto"/>
                                              </w:divBdr>
                                            </w:div>
                                          </w:divsChild>
                                        </w:div>
                                        <w:div w:id="1043360838">
                                          <w:marLeft w:val="0"/>
                                          <w:marRight w:val="0"/>
                                          <w:marTop w:val="180"/>
                                          <w:marBottom w:val="180"/>
                                          <w:divBdr>
                                            <w:top w:val="none" w:sz="0" w:space="0" w:color="auto"/>
                                            <w:left w:val="none" w:sz="0" w:space="0" w:color="auto"/>
                                            <w:bottom w:val="none" w:sz="0" w:space="0" w:color="auto"/>
                                            <w:right w:val="none" w:sz="0" w:space="0" w:color="auto"/>
                                          </w:divBdr>
                                          <w:divsChild>
                                            <w:div w:id="200674957">
                                              <w:marLeft w:val="480"/>
                                              <w:marRight w:val="0"/>
                                              <w:marTop w:val="0"/>
                                              <w:marBottom w:val="240"/>
                                              <w:divBdr>
                                                <w:top w:val="none" w:sz="0" w:space="0" w:color="auto"/>
                                                <w:left w:val="none" w:sz="0" w:space="0" w:color="auto"/>
                                                <w:bottom w:val="none" w:sz="0" w:space="0" w:color="auto"/>
                                                <w:right w:val="none" w:sz="0" w:space="0" w:color="auto"/>
                                              </w:divBdr>
                                            </w:div>
                                          </w:divsChild>
                                        </w:div>
                                        <w:div w:id="406994725">
                                          <w:marLeft w:val="0"/>
                                          <w:marRight w:val="0"/>
                                          <w:marTop w:val="180"/>
                                          <w:marBottom w:val="180"/>
                                          <w:divBdr>
                                            <w:top w:val="none" w:sz="0" w:space="0" w:color="auto"/>
                                            <w:left w:val="none" w:sz="0" w:space="0" w:color="auto"/>
                                            <w:bottom w:val="none" w:sz="0" w:space="0" w:color="auto"/>
                                            <w:right w:val="none" w:sz="0" w:space="0" w:color="auto"/>
                                          </w:divBdr>
                                          <w:divsChild>
                                            <w:div w:id="1832793686">
                                              <w:marLeft w:val="480"/>
                                              <w:marRight w:val="0"/>
                                              <w:marTop w:val="0"/>
                                              <w:marBottom w:val="240"/>
                                              <w:divBdr>
                                                <w:top w:val="none" w:sz="0" w:space="0" w:color="auto"/>
                                                <w:left w:val="none" w:sz="0" w:space="0" w:color="auto"/>
                                                <w:bottom w:val="none" w:sz="0" w:space="0" w:color="auto"/>
                                                <w:right w:val="none" w:sz="0" w:space="0" w:color="auto"/>
                                              </w:divBdr>
                                            </w:div>
                                          </w:divsChild>
                                        </w:div>
                                        <w:div w:id="312301095">
                                          <w:marLeft w:val="0"/>
                                          <w:marRight w:val="0"/>
                                          <w:marTop w:val="180"/>
                                          <w:marBottom w:val="180"/>
                                          <w:divBdr>
                                            <w:top w:val="none" w:sz="0" w:space="0" w:color="auto"/>
                                            <w:left w:val="none" w:sz="0" w:space="0" w:color="auto"/>
                                            <w:bottom w:val="none" w:sz="0" w:space="0" w:color="auto"/>
                                            <w:right w:val="none" w:sz="0" w:space="0" w:color="auto"/>
                                          </w:divBdr>
                                          <w:divsChild>
                                            <w:div w:id="2114130662">
                                              <w:marLeft w:val="480"/>
                                              <w:marRight w:val="0"/>
                                              <w:marTop w:val="0"/>
                                              <w:marBottom w:val="240"/>
                                              <w:divBdr>
                                                <w:top w:val="none" w:sz="0" w:space="0" w:color="auto"/>
                                                <w:left w:val="none" w:sz="0" w:space="0" w:color="auto"/>
                                                <w:bottom w:val="none" w:sz="0" w:space="0" w:color="auto"/>
                                                <w:right w:val="none" w:sz="0" w:space="0" w:color="auto"/>
                                              </w:divBdr>
                                            </w:div>
                                          </w:divsChild>
                                        </w:div>
                                        <w:div w:id="635183008">
                                          <w:marLeft w:val="0"/>
                                          <w:marRight w:val="0"/>
                                          <w:marTop w:val="180"/>
                                          <w:marBottom w:val="180"/>
                                          <w:divBdr>
                                            <w:top w:val="none" w:sz="0" w:space="0" w:color="auto"/>
                                            <w:left w:val="none" w:sz="0" w:space="0" w:color="auto"/>
                                            <w:bottom w:val="none" w:sz="0" w:space="0" w:color="auto"/>
                                            <w:right w:val="none" w:sz="0" w:space="0" w:color="auto"/>
                                          </w:divBdr>
                                          <w:divsChild>
                                            <w:div w:id="707461371">
                                              <w:marLeft w:val="480"/>
                                              <w:marRight w:val="0"/>
                                              <w:marTop w:val="0"/>
                                              <w:marBottom w:val="240"/>
                                              <w:divBdr>
                                                <w:top w:val="none" w:sz="0" w:space="0" w:color="auto"/>
                                                <w:left w:val="none" w:sz="0" w:space="0" w:color="auto"/>
                                                <w:bottom w:val="none" w:sz="0" w:space="0" w:color="auto"/>
                                                <w:right w:val="none" w:sz="0" w:space="0" w:color="auto"/>
                                              </w:divBdr>
                                            </w:div>
                                          </w:divsChild>
                                        </w:div>
                                        <w:div w:id="2043282017">
                                          <w:marLeft w:val="0"/>
                                          <w:marRight w:val="0"/>
                                          <w:marTop w:val="180"/>
                                          <w:marBottom w:val="180"/>
                                          <w:divBdr>
                                            <w:top w:val="none" w:sz="0" w:space="0" w:color="auto"/>
                                            <w:left w:val="none" w:sz="0" w:space="0" w:color="auto"/>
                                            <w:bottom w:val="none" w:sz="0" w:space="0" w:color="auto"/>
                                            <w:right w:val="none" w:sz="0" w:space="0" w:color="auto"/>
                                          </w:divBdr>
                                          <w:divsChild>
                                            <w:div w:id="1447583373">
                                              <w:marLeft w:val="480"/>
                                              <w:marRight w:val="0"/>
                                              <w:marTop w:val="0"/>
                                              <w:marBottom w:val="240"/>
                                              <w:divBdr>
                                                <w:top w:val="none" w:sz="0" w:space="0" w:color="auto"/>
                                                <w:left w:val="none" w:sz="0" w:space="0" w:color="auto"/>
                                                <w:bottom w:val="none" w:sz="0" w:space="0" w:color="auto"/>
                                                <w:right w:val="none" w:sz="0" w:space="0" w:color="auto"/>
                                              </w:divBdr>
                                            </w:div>
                                          </w:divsChild>
                                        </w:div>
                                        <w:div w:id="1102916397">
                                          <w:marLeft w:val="0"/>
                                          <w:marRight w:val="0"/>
                                          <w:marTop w:val="180"/>
                                          <w:marBottom w:val="180"/>
                                          <w:divBdr>
                                            <w:top w:val="none" w:sz="0" w:space="0" w:color="auto"/>
                                            <w:left w:val="none" w:sz="0" w:space="0" w:color="auto"/>
                                            <w:bottom w:val="none" w:sz="0" w:space="0" w:color="auto"/>
                                            <w:right w:val="none" w:sz="0" w:space="0" w:color="auto"/>
                                          </w:divBdr>
                                          <w:divsChild>
                                            <w:div w:id="1162894167">
                                              <w:marLeft w:val="480"/>
                                              <w:marRight w:val="0"/>
                                              <w:marTop w:val="0"/>
                                              <w:marBottom w:val="240"/>
                                              <w:divBdr>
                                                <w:top w:val="none" w:sz="0" w:space="0" w:color="auto"/>
                                                <w:left w:val="none" w:sz="0" w:space="0" w:color="auto"/>
                                                <w:bottom w:val="none" w:sz="0" w:space="0" w:color="auto"/>
                                                <w:right w:val="none" w:sz="0" w:space="0" w:color="auto"/>
                                              </w:divBdr>
                                            </w:div>
                                          </w:divsChild>
                                        </w:div>
                                        <w:div w:id="1110004827">
                                          <w:marLeft w:val="0"/>
                                          <w:marRight w:val="0"/>
                                          <w:marTop w:val="180"/>
                                          <w:marBottom w:val="180"/>
                                          <w:divBdr>
                                            <w:top w:val="none" w:sz="0" w:space="0" w:color="auto"/>
                                            <w:left w:val="none" w:sz="0" w:space="0" w:color="auto"/>
                                            <w:bottom w:val="none" w:sz="0" w:space="0" w:color="auto"/>
                                            <w:right w:val="none" w:sz="0" w:space="0" w:color="auto"/>
                                          </w:divBdr>
                                          <w:divsChild>
                                            <w:div w:id="74597392">
                                              <w:marLeft w:val="480"/>
                                              <w:marRight w:val="0"/>
                                              <w:marTop w:val="0"/>
                                              <w:marBottom w:val="240"/>
                                              <w:divBdr>
                                                <w:top w:val="none" w:sz="0" w:space="0" w:color="auto"/>
                                                <w:left w:val="none" w:sz="0" w:space="0" w:color="auto"/>
                                                <w:bottom w:val="none" w:sz="0" w:space="0" w:color="auto"/>
                                                <w:right w:val="none" w:sz="0" w:space="0" w:color="auto"/>
                                              </w:divBdr>
                                            </w:div>
                                          </w:divsChild>
                                        </w:div>
                                        <w:div w:id="1264260159">
                                          <w:marLeft w:val="0"/>
                                          <w:marRight w:val="0"/>
                                          <w:marTop w:val="180"/>
                                          <w:marBottom w:val="180"/>
                                          <w:divBdr>
                                            <w:top w:val="none" w:sz="0" w:space="0" w:color="auto"/>
                                            <w:left w:val="none" w:sz="0" w:space="0" w:color="auto"/>
                                            <w:bottom w:val="none" w:sz="0" w:space="0" w:color="auto"/>
                                            <w:right w:val="none" w:sz="0" w:space="0" w:color="auto"/>
                                          </w:divBdr>
                                          <w:divsChild>
                                            <w:div w:id="1116561907">
                                              <w:marLeft w:val="480"/>
                                              <w:marRight w:val="0"/>
                                              <w:marTop w:val="0"/>
                                              <w:marBottom w:val="240"/>
                                              <w:divBdr>
                                                <w:top w:val="none" w:sz="0" w:space="0" w:color="auto"/>
                                                <w:left w:val="none" w:sz="0" w:space="0" w:color="auto"/>
                                                <w:bottom w:val="none" w:sz="0" w:space="0" w:color="auto"/>
                                                <w:right w:val="none" w:sz="0" w:space="0" w:color="auto"/>
                                              </w:divBdr>
                                            </w:div>
                                          </w:divsChild>
                                        </w:div>
                                        <w:div w:id="1845172134">
                                          <w:marLeft w:val="0"/>
                                          <w:marRight w:val="0"/>
                                          <w:marTop w:val="180"/>
                                          <w:marBottom w:val="180"/>
                                          <w:divBdr>
                                            <w:top w:val="none" w:sz="0" w:space="0" w:color="auto"/>
                                            <w:left w:val="none" w:sz="0" w:space="0" w:color="auto"/>
                                            <w:bottom w:val="none" w:sz="0" w:space="0" w:color="auto"/>
                                            <w:right w:val="none" w:sz="0" w:space="0" w:color="auto"/>
                                          </w:divBdr>
                                          <w:divsChild>
                                            <w:div w:id="808128199">
                                              <w:marLeft w:val="480"/>
                                              <w:marRight w:val="0"/>
                                              <w:marTop w:val="0"/>
                                              <w:marBottom w:val="240"/>
                                              <w:divBdr>
                                                <w:top w:val="none" w:sz="0" w:space="0" w:color="auto"/>
                                                <w:left w:val="none" w:sz="0" w:space="0" w:color="auto"/>
                                                <w:bottom w:val="none" w:sz="0" w:space="0" w:color="auto"/>
                                                <w:right w:val="none" w:sz="0" w:space="0" w:color="auto"/>
                                              </w:divBdr>
                                            </w:div>
                                          </w:divsChild>
                                        </w:div>
                                        <w:div w:id="1040588140">
                                          <w:marLeft w:val="0"/>
                                          <w:marRight w:val="0"/>
                                          <w:marTop w:val="180"/>
                                          <w:marBottom w:val="180"/>
                                          <w:divBdr>
                                            <w:top w:val="none" w:sz="0" w:space="0" w:color="auto"/>
                                            <w:left w:val="none" w:sz="0" w:space="0" w:color="auto"/>
                                            <w:bottom w:val="none" w:sz="0" w:space="0" w:color="auto"/>
                                            <w:right w:val="none" w:sz="0" w:space="0" w:color="auto"/>
                                          </w:divBdr>
                                          <w:divsChild>
                                            <w:div w:id="1312519685">
                                              <w:marLeft w:val="480"/>
                                              <w:marRight w:val="0"/>
                                              <w:marTop w:val="0"/>
                                              <w:marBottom w:val="240"/>
                                              <w:divBdr>
                                                <w:top w:val="none" w:sz="0" w:space="0" w:color="auto"/>
                                                <w:left w:val="none" w:sz="0" w:space="0" w:color="auto"/>
                                                <w:bottom w:val="none" w:sz="0" w:space="0" w:color="auto"/>
                                                <w:right w:val="none" w:sz="0" w:space="0" w:color="auto"/>
                                              </w:divBdr>
                                            </w:div>
                                          </w:divsChild>
                                        </w:div>
                                        <w:div w:id="2071535570">
                                          <w:marLeft w:val="0"/>
                                          <w:marRight w:val="0"/>
                                          <w:marTop w:val="180"/>
                                          <w:marBottom w:val="0"/>
                                          <w:divBdr>
                                            <w:top w:val="none" w:sz="0" w:space="0" w:color="auto"/>
                                            <w:left w:val="none" w:sz="0" w:space="0" w:color="auto"/>
                                            <w:bottom w:val="none" w:sz="0" w:space="0" w:color="auto"/>
                                            <w:right w:val="none" w:sz="0" w:space="0" w:color="auto"/>
                                          </w:divBdr>
                                          <w:divsChild>
                                            <w:div w:id="1108308376">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93414691">
                              <w:marLeft w:val="0"/>
                              <w:marRight w:val="0"/>
                              <w:marTop w:val="180"/>
                              <w:marBottom w:val="180"/>
                              <w:divBdr>
                                <w:top w:val="none" w:sz="0" w:space="0" w:color="auto"/>
                                <w:left w:val="none" w:sz="0" w:space="0" w:color="auto"/>
                                <w:bottom w:val="none" w:sz="0" w:space="0" w:color="auto"/>
                                <w:right w:val="none" w:sz="0" w:space="0" w:color="auto"/>
                              </w:divBdr>
                              <w:divsChild>
                                <w:div w:id="1535266909">
                                  <w:marLeft w:val="480"/>
                                  <w:marRight w:val="0"/>
                                  <w:marTop w:val="0"/>
                                  <w:marBottom w:val="240"/>
                                  <w:divBdr>
                                    <w:top w:val="none" w:sz="0" w:space="0" w:color="auto"/>
                                    <w:left w:val="none" w:sz="0" w:space="0" w:color="auto"/>
                                    <w:bottom w:val="none" w:sz="0" w:space="0" w:color="auto"/>
                                    <w:right w:val="none" w:sz="0" w:space="0" w:color="auto"/>
                                  </w:divBdr>
                                </w:div>
                              </w:divsChild>
                            </w:div>
                            <w:div w:id="1694573374">
                              <w:marLeft w:val="0"/>
                              <w:marRight w:val="0"/>
                              <w:marTop w:val="180"/>
                              <w:marBottom w:val="180"/>
                              <w:divBdr>
                                <w:top w:val="none" w:sz="0" w:space="0" w:color="auto"/>
                                <w:left w:val="none" w:sz="0" w:space="0" w:color="auto"/>
                                <w:bottom w:val="none" w:sz="0" w:space="0" w:color="auto"/>
                                <w:right w:val="none" w:sz="0" w:space="0" w:color="auto"/>
                              </w:divBdr>
                              <w:divsChild>
                                <w:div w:id="121536110">
                                  <w:marLeft w:val="480"/>
                                  <w:marRight w:val="0"/>
                                  <w:marTop w:val="0"/>
                                  <w:marBottom w:val="240"/>
                                  <w:divBdr>
                                    <w:top w:val="none" w:sz="0" w:space="0" w:color="auto"/>
                                    <w:left w:val="none" w:sz="0" w:space="0" w:color="auto"/>
                                    <w:bottom w:val="none" w:sz="0" w:space="0" w:color="auto"/>
                                    <w:right w:val="none" w:sz="0" w:space="0" w:color="auto"/>
                                  </w:divBdr>
                                </w:div>
                              </w:divsChild>
                            </w:div>
                            <w:div w:id="82455297">
                              <w:marLeft w:val="0"/>
                              <w:marRight w:val="0"/>
                              <w:marTop w:val="180"/>
                              <w:marBottom w:val="180"/>
                              <w:divBdr>
                                <w:top w:val="none" w:sz="0" w:space="0" w:color="auto"/>
                                <w:left w:val="none" w:sz="0" w:space="0" w:color="auto"/>
                                <w:bottom w:val="none" w:sz="0" w:space="0" w:color="auto"/>
                                <w:right w:val="none" w:sz="0" w:space="0" w:color="auto"/>
                              </w:divBdr>
                              <w:divsChild>
                                <w:div w:id="16008490">
                                  <w:marLeft w:val="480"/>
                                  <w:marRight w:val="0"/>
                                  <w:marTop w:val="0"/>
                                  <w:marBottom w:val="240"/>
                                  <w:divBdr>
                                    <w:top w:val="none" w:sz="0" w:space="0" w:color="auto"/>
                                    <w:left w:val="none" w:sz="0" w:space="0" w:color="auto"/>
                                    <w:bottom w:val="none" w:sz="0" w:space="0" w:color="auto"/>
                                    <w:right w:val="none" w:sz="0" w:space="0" w:color="auto"/>
                                  </w:divBdr>
                                </w:div>
                              </w:divsChild>
                            </w:div>
                            <w:div w:id="826440211">
                              <w:marLeft w:val="0"/>
                              <w:marRight w:val="0"/>
                              <w:marTop w:val="180"/>
                              <w:marBottom w:val="180"/>
                              <w:divBdr>
                                <w:top w:val="none" w:sz="0" w:space="0" w:color="auto"/>
                                <w:left w:val="none" w:sz="0" w:space="0" w:color="auto"/>
                                <w:bottom w:val="none" w:sz="0" w:space="0" w:color="auto"/>
                                <w:right w:val="none" w:sz="0" w:space="0" w:color="auto"/>
                              </w:divBdr>
                              <w:divsChild>
                                <w:div w:id="1391344108">
                                  <w:marLeft w:val="480"/>
                                  <w:marRight w:val="0"/>
                                  <w:marTop w:val="0"/>
                                  <w:marBottom w:val="240"/>
                                  <w:divBdr>
                                    <w:top w:val="none" w:sz="0" w:space="0" w:color="auto"/>
                                    <w:left w:val="none" w:sz="0" w:space="0" w:color="auto"/>
                                    <w:bottom w:val="none" w:sz="0" w:space="0" w:color="auto"/>
                                    <w:right w:val="none" w:sz="0" w:space="0" w:color="auto"/>
                                  </w:divBdr>
                                </w:div>
                              </w:divsChild>
                            </w:div>
                            <w:div w:id="2047900004">
                              <w:marLeft w:val="0"/>
                              <w:marRight w:val="0"/>
                              <w:marTop w:val="180"/>
                              <w:marBottom w:val="180"/>
                              <w:divBdr>
                                <w:top w:val="none" w:sz="0" w:space="0" w:color="auto"/>
                                <w:left w:val="none" w:sz="0" w:space="0" w:color="auto"/>
                                <w:bottom w:val="none" w:sz="0" w:space="0" w:color="auto"/>
                                <w:right w:val="none" w:sz="0" w:space="0" w:color="auto"/>
                              </w:divBdr>
                              <w:divsChild>
                                <w:div w:id="1258097791">
                                  <w:marLeft w:val="480"/>
                                  <w:marRight w:val="0"/>
                                  <w:marTop w:val="0"/>
                                  <w:marBottom w:val="240"/>
                                  <w:divBdr>
                                    <w:top w:val="none" w:sz="0" w:space="0" w:color="auto"/>
                                    <w:left w:val="none" w:sz="0" w:space="0" w:color="auto"/>
                                    <w:bottom w:val="none" w:sz="0" w:space="0" w:color="auto"/>
                                    <w:right w:val="none" w:sz="0" w:space="0" w:color="auto"/>
                                  </w:divBdr>
                                </w:div>
                              </w:divsChild>
                            </w:div>
                            <w:div w:id="776944466">
                              <w:marLeft w:val="0"/>
                              <w:marRight w:val="0"/>
                              <w:marTop w:val="180"/>
                              <w:marBottom w:val="180"/>
                              <w:divBdr>
                                <w:top w:val="none" w:sz="0" w:space="0" w:color="auto"/>
                                <w:left w:val="none" w:sz="0" w:space="0" w:color="auto"/>
                                <w:bottom w:val="none" w:sz="0" w:space="0" w:color="auto"/>
                                <w:right w:val="none" w:sz="0" w:space="0" w:color="auto"/>
                              </w:divBdr>
                              <w:divsChild>
                                <w:div w:id="375202463">
                                  <w:marLeft w:val="480"/>
                                  <w:marRight w:val="0"/>
                                  <w:marTop w:val="0"/>
                                  <w:marBottom w:val="240"/>
                                  <w:divBdr>
                                    <w:top w:val="none" w:sz="0" w:space="0" w:color="auto"/>
                                    <w:left w:val="none" w:sz="0" w:space="0" w:color="auto"/>
                                    <w:bottom w:val="none" w:sz="0" w:space="0" w:color="auto"/>
                                    <w:right w:val="none" w:sz="0" w:space="0" w:color="auto"/>
                                  </w:divBdr>
                                </w:div>
                              </w:divsChild>
                            </w:div>
                            <w:div w:id="1815439919">
                              <w:marLeft w:val="0"/>
                              <w:marRight w:val="0"/>
                              <w:marTop w:val="180"/>
                              <w:marBottom w:val="180"/>
                              <w:divBdr>
                                <w:top w:val="none" w:sz="0" w:space="0" w:color="auto"/>
                                <w:left w:val="none" w:sz="0" w:space="0" w:color="auto"/>
                                <w:bottom w:val="none" w:sz="0" w:space="0" w:color="auto"/>
                                <w:right w:val="none" w:sz="0" w:space="0" w:color="auto"/>
                              </w:divBdr>
                              <w:divsChild>
                                <w:div w:id="1558131722">
                                  <w:marLeft w:val="480"/>
                                  <w:marRight w:val="0"/>
                                  <w:marTop w:val="0"/>
                                  <w:marBottom w:val="240"/>
                                  <w:divBdr>
                                    <w:top w:val="none" w:sz="0" w:space="0" w:color="auto"/>
                                    <w:left w:val="none" w:sz="0" w:space="0" w:color="auto"/>
                                    <w:bottom w:val="none" w:sz="0" w:space="0" w:color="auto"/>
                                    <w:right w:val="none" w:sz="0" w:space="0" w:color="auto"/>
                                  </w:divBdr>
                                </w:div>
                              </w:divsChild>
                            </w:div>
                            <w:div w:id="1820414179">
                              <w:marLeft w:val="0"/>
                              <w:marRight w:val="0"/>
                              <w:marTop w:val="180"/>
                              <w:marBottom w:val="180"/>
                              <w:divBdr>
                                <w:top w:val="none" w:sz="0" w:space="0" w:color="auto"/>
                                <w:left w:val="none" w:sz="0" w:space="0" w:color="auto"/>
                                <w:bottom w:val="none" w:sz="0" w:space="0" w:color="auto"/>
                                <w:right w:val="none" w:sz="0" w:space="0" w:color="auto"/>
                              </w:divBdr>
                              <w:divsChild>
                                <w:div w:id="783502034">
                                  <w:marLeft w:val="480"/>
                                  <w:marRight w:val="0"/>
                                  <w:marTop w:val="0"/>
                                  <w:marBottom w:val="240"/>
                                  <w:divBdr>
                                    <w:top w:val="none" w:sz="0" w:space="0" w:color="auto"/>
                                    <w:left w:val="none" w:sz="0" w:space="0" w:color="auto"/>
                                    <w:bottom w:val="none" w:sz="0" w:space="0" w:color="auto"/>
                                    <w:right w:val="none" w:sz="0" w:space="0" w:color="auto"/>
                                  </w:divBdr>
                                </w:div>
                              </w:divsChild>
                            </w:div>
                            <w:div w:id="684526132">
                              <w:marLeft w:val="0"/>
                              <w:marRight w:val="0"/>
                              <w:marTop w:val="180"/>
                              <w:marBottom w:val="180"/>
                              <w:divBdr>
                                <w:top w:val="none" w:sz="0" w:space="0" w:color="auto"/>
                                <w:left w:val="none" w:sz="0" w:space="0" w:color="auto"/>
                                <w:bottom w:val="none" w:sz="0" w:space="0" w:color="auto"/>
                                <w:right w:val="none" w:sz="0" w:space="0" w:color="auto"/>
                              </w:divBdr>
                              <w:divsChild>
                                <w:div w:id="572471501">
                                  <w:marLeft w:val="480"/>
                                  <w:marRight w:val="0"/>
                                  <w:marTop w:val="0"/>
                                  <w:marBottom w:val="240"/>
                                  <w:divBdr>
                                    <w:top w:val="none" w:sz="0" w:space="0" w:color="auto"/>
                                    <w:left w:val="none" w:sz="0" w:space="0" w:color="auto"/>
                                    <w:bottom w:val="none" w:sz="0" w:space="0" w:color="auto"/>
                                    <w:right w:val="none" w:sz="0" w:space="0" w:color="auto"/>
                                  </w:divBdr>
                                </w:div>
                              </w:divsChild>
                            </w:div>
                            <w:div w:id="1327630588">
                              <w:marLeft w:val="0"/>
                              <w:marRight w:val="0"/>
                              <w:marTop w:val="180"/>
                              <w:marBottom w:val="180"/>
                              <w:divBdr>
                                <w:top w:val="none" w:sz="0" w:space="0" w:color="auto"/>
                                <w:left w:val="none" w:sz="0" w:space="0" w:color="auto"/>
                                <w:bottom w:val="none" w:sz="0" w:space="0" w:color="auto"/>
                                <w:right w:val="none" w:sz="0" w:space="0" w:color="auto"/>
                              </w:divBdr>
                              <w:divsChild>
                                <w:div w:id="1979143573">
                                  <w:marLeft w:val="480"/>
                                  <w:marRight w:val="0"/>
                                  <w:marTop w:val="0"/>
                                  <w:marBottom w:val="240"/>
                                  <w:divBdr>
                                    <w:top w:val="none" w:sz="0" w:space="0" w:color="auto"/>
                                    <w:left w:val="none" w:sz="0" w:space="0" w:color="auto"/>
                                    <w:bottom w:val="none" w:sz="0" w:space="0" w:color="auto"/>
                                    <w:right w:val="none" w:sz="0" w:space="0" w:color="auto"/>
                                  </w:divBdr>
                                </w:div>
                              </w:divsChild>
                            </w:div>
                            <w:div w:id="67264736">
                              <w:marLeft w:val="0"/>
                              <w:marRight w:val="0"/>
                              <w:marTop w:val="180"/>
                              <w:marBottom w:val="180"/>
                              <w:divBdr>
                                <w:top w:val="none" w:sz="0" w:space="0" w:color="auto"/>
                                <w:left w:val="none" w:sz="0" w:space="0" w:color="auto"/>
                                <w:bottom w:val="none" w:sz="0" w:space="0" w:color="auto"/>
                                <w:right w:val="none" w:sz="0" w:space="0" w:color="auto"/>
                              </w:divBdr>
                              <w:divsChild>
                                <w:div w:id="620501371">
                                  <w:marLeft w:val="480"/>
                                  <w:marRight w:val="0"/>
                                  <w:marTop w:val="0"/>
                                  <w:marBottom w:val="240"/>
                                  <w:divBdr>
                                    <w:top w:val="none" w:sz="0" w:space="0" w:color="auto"/>
                                    <w:left w:val="none" w:sz="0" w:space="0" w:color="auto"/>
                                    <w:bottom w:val="none" w:sz="0" w:space="0" w:color="auto"/>
                                    <w:right w:val="none" w:sz="0" w:space="0" w:color="auto"/>
                                  </w:divBdr>
                                </w:div>
                              </w:divsChild>
                            </w:div>
                            <w:div w:id="1439107543">
                              <w:marLeft w:val="0"/>
                              <w:marRight w:val="0"/>
                              <w:marTop w:val="180"/>
                              <w:marBottom w:val="180"/>
                              <w:divBdr>
                                <w:top w:val="none" w:sz="0" w:space="0" w:color="auto"/>
                                <w:left w:val="none" w:sz="0" w:space="0" w:color="auto"/>
                                <w:bottom w:val="none" w:sz="0" w:space="0" w:color="auto"/>
                                <w:right w:val="none" w:sz="0" w:space="0" w:color="auto"/>
                              </w:divBdr>
                              <w:divsChild>
                                <w:div w:id="622539481">
                                  <w:marLeft w:val="480"/>
                                  <w:marRight w:val="0"/>
                                  <w:marTop w:val="0"/>
                                  <w:marBottom w:val="240"/>
                                  <w:divBdr>
                                    <w:top w:val="none" w:sz="0" w:space="0" w:color="auto"/>
                                    <w:left w:val="none" w:sz="0" w:space="0" w:color="auto"/>
                                    <w:bottom w:val="none" w:sz="0" w:space="0" w:color="auto"/>
                                    <w:right w:val="none" w:sz="0" w:space="0" w:color="auto"/>
                                  </w:divBdr>
                                </w:div>
                              </w:divsChild>
                            </w:div>
                            <w:div w:id="2117091166">
                              <w:marLeft w:val="0"/>
                              <w:marRight w:val="0"/>
                              <w:marTop w:val="180"/>
                              <w:marBottom w:val="0"/>
                              <w:divBdr>
                                <w:top w:val="none" w:sz="0" w:space="0" w:color="auto"/>
                                <w:left w:val="none" w:sz="0" w:space="0" w:color="auto"/>
                                <w:bottom w:val="none" w:sz="0" w:space="0" w:color="auto"/>
                                <w:right w:val="none" w:sz="0" w:space="0" w:color="auto"/>
                              </w:divBdr>
                              <w:divsChild>
                                <w:div w:id="263923324">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036733866">
                  <w:marLeft w:val="0"/>
                  <w:marRight w:val="0"/>
                  <w:marTop w:val="180"/>
                  <w:marBottom w:val="0"/>
                  <w:divBdr>
                    <w:top w:val="none" w:sz="0" w:space="0" w:color="auto"/>
                    <w:left w:val="none" w:sz="0" w:space="0" w:color="auto"/>
                    <w:bottom w:val="none" w:sz="0" w:space="0" w:color="auto"/>
                    <w:right w:val="none" w:sz="0" w:space="0" w:color="auto"/>
                  </w:divBdr>
                  <w:divsChild>
                    <w:div w:id="1062172802">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79461775">
          <w:marLeft w:val="0"/>
          <w:marRight w:val="0"/>
          <w:marTop w:val="0"/>
          <w:marBottom w:val="0"/>
          <w:divBdr>
            <w:top w:val="none" w:sz="0" w:space="0" w:color="auto"/>
            <w:left w:val="none" w:sz="0" w:space="0" w:color="auto"/>
            <w:bottom w:val="none" w:sz="0" w:space="0" w:color="auto"/>
            <w:right w:val="none" w:sz="0" w:space="0" w:color="auto"/>
          </w:divBdr>
          <w:divsChild>
            <w:div w:id="1460417665">
              <w:marLeft w:val="0"/>
              <w:marRight w:val="0"/>
              <w:marTop w:val="0"/>
              <w:marBottom w:val="0"/>
              <w:divBdr>
                <w:top w:val="none" w:sz="0" w:space="0" w:color="auto"/>
                <w:left w:val="none" w:sz="0" w:space="0" w:color="auto"/>
                <w:bottom w:val="none" w:sz="0" w:space="0" w:color="auto"/>
                <w:right w:val="none" w:sz="0" w:space="0" w:color="auto"/>
              </w:divBdr>
              <w:divsChild>
                <w:div w:id="649528969">
                  <w:marLeft w:val="0"/>
                  <w:marRight w:val="0"/>
                  <w:marTop w:val="180"/>
                  <w:marBottom w:val="180"/>
                  <w:divBdr>
                    <w:top w:val="none" w:sz="0" w:space="0" w:color="auto"/>
                    <w:left w:val="none" w:sz="0" w:space="0" w:color="auto"/>
                    <w:bottom w:val="none" w:sz="0" w:space="0" w:color="auto"/>
                    <w:right w:val="none" w:sz="0" w:space="0" w:color="auto"/>
                  </w:divBdr>
                  <w:divsChild>
                    <w:div w:id="361322670">
                      <w:marLeft w:val="480"/>
                      <w:marRight w:val="0"/>
                      <w:marTop w:val="0"/>
                      <w:marBottom w:val="240"/>
                      <w:divBdr>
                        <w:top w:val="none" w:sz="0" w:space="0" w:color="auto"/>
                        <w:left w:val="none" w:sz="0" w:space="0" w:color="auto"/>
                        <w:bottom w:val="none" w:sz="0" w:space="0" w:color="auto"/>
                        <w:right w:val="none" w:sz="0" w:space="0" w:color="auto"/>
                      </w:divBdr>
                    </w:div>
                  </w:divsChild>
                </w:div>
                <w:div w:id="1321158316">
                  <w:marLeft w:val="0"/>
                  <w:marRight w:val="0"/>
                  <w:marTop w:val="180"/>
                  <w:marBottom w:val="0"/>
                  <w:divBdr>
                    <w:top w:val="none" w:sz="0" w:space="0" w:color="auto"/>
                    <w:left w:val="none" w:sz="0" w:space="0" w:color="auto"/>
                    <w:bottom w:val="none" w:sz="0" w:space="0" w:color="auto"/>
                    <w:right w:val="none" w:sz="0" w:space="0" w:color="auto"/>
                  </w:divBdr>
                  <w:divsChild>
                    <w:div w:id="916859345">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6819550">
          <w:marLeft w:val="0"/>
          <w:marRight w:val="0"/>
          <w:marTop w:val="0"/>
          <w:marBottom w:val="0"/>
          <w:divBdr>
            <w:top w:val="none" w:sz="0" w:space="0" w:color="auto"/>
            <w:left w:val="none" w:sz="0" w:space="0" w:color="auto"/>
            <w:bottom w:val="none" w:sz="0" w:space="0" w:color="auto"/>
            <w:right w:val="none" w:sz="0" w:space="0" w:color="auto"/>
          </w:divBdr>
        </w:div>
        <w:div w:id="914124100">
          <w:marLeft w:val="0"/>
          <w:marRight w:val="0"/>
          <w:marTop w:val="0"/>
          <w:marBottom w:val="0"/>
          <w:divBdr>
            <w:top w:val="none" w:sz="0" w:space="0" w:color="auto"/>
            <w:left w:val="none" w:sz="0" w:space="0" w:color="auto"/>
            <w:bottom w:val="none" w:sz="0" w:space="0" w:color="auto"/>
            <w:right w:val="none" w:sz="0" w:space="0" w:color="auto"/>
          </w:divBdr>
        </w:div>
        <w:div w:id="1658344950">
          <w:marLeft w:val="0"/>
          <w:marRight w:val="0"/>
          <w:marTop w:val="0"/>
          <w:marBottom w:val="0"/>
          <w:divBdr>
            <w:top w:val="none" w:sz="0" w:space="0" w:color="auto"/>
            <w:left w:val="none" w:sz="0" w:space="0" w:color="auto"/>
            <w:bottom w:val="none" w:sz="0" w:space="0" w:color="auto"/>
            <w:right w:val="none" w:sz="0" w:space="0" w:color="auto"/>
          </w:divBdr>
        </w:div>
        <w:div w:id="1506751537">
          <w:marLeft w:val="0"/>
          <w:marRight w:val="0"/>
          <w:marTop w:val="0"/>
          <w:marBottom w:val="0"/>
          <w:divBdr>
            <w:top w:val="none" w:sz="0" w:space="0" w:color="auto"/>
            <w:left w:val="none" w:sz="0" w:space="0" w:color="auto"/>
            <w:bottom w:val="none" w:sz="0" w:space="0" w:color="auto"/>
            <w:right w:val="none" w:sz="0" w:space="0" w:color="auto"/>
          </w:divBdr>
        </w:div>
      </w:divsChild>
    </w:div>
    <w:div w:id="1930625955">
      <w:bodyDiv w:val="1"/>
      <w:marLeft w:val="0"/>
      <w:marRight w:val="0"/>
      <w:marTop w:val="0"/>
      <w:marBottom w:val="0"/>
      <w:divBdr>
        <w:top w:val="none" w:sz="0" w:space="0" w:color="auto"/>
        <w:left w:val="none" w:sz="0" w:space="0" w:color="auto"/>
        <w:bottom w:val="none" w:sz="0" w:space="0" w:color="auto"/>
        <w:right w:val="none" w:sz="0" w:space="0" w:color="auto"/>
      </w:divBdr>
      <w:divsChild>
        <w:div w:id="2003001270">
          <w:marLeft w:val="0"/>
          <w:marRight w:val="0"/>
          <w:marTop w:val="0"/>
          <w:marBottom w:val="0"/>
          <w:divBdr>
            <w:top w:val="none" w:sz="0" w:space="0" w:color="auto"/>
            <w:left w:val="none" w:sz="0" w:space="0" w:color="auto"/>
            <w:bottom w:val="none" w:sz="0" w:space="0" w:color="auto"/>
            <w:right w:val="none" w:sz="0" w:space="0" w:color="auto"/>
          </w:divBdr>
          <w:divsChild>
            <w:div w:id="318266781">
              <w:marLeft w:val="0"/>
              <w:marRight w:val="0"/>
              <w:marTop w:val="0"/>
              <w:marBottom w:val="0"/>
              <w:divBdr>
                <w:top w:val="none" w:sz="0" w:space="0" w:color="auto"/>
                <w:left w:val="none" w:sz="0" w:space="0" w:color="auto"/>
                <w:bottom w:val="none" w:sz="0" w:space="0" w:color="auto"/>
                <w:right w:val="none" w:sz="0" w:space="0" w:color="auto"/>
              </w:divBdr>
              <w:divsChild>
                <w:div w:id="805660998">
                  <w:marLeft w:val="0"/>
                  <w:marRight w:val="0"/>
                  <w:marTop w:val="180"/>
                  <w:marBottom w:val="180"/>
                  <w:divBdr>
                    <w:top w:val="none" w:sz="0" w:space="0" w:color="auto"/>
                    <w:left w:val="none" w:sz="0" w:space="0" w:color="auto"/>
                    <w:bottom w:val="none" w:sz="0" w:space="0" w:color="auto"/>
                    <w:right w:val="none" w:sz="0" w:space="0" w:color="auto"/>
                  </w:divBdr>
                  <w:divsChild>
                    <w:div w:id="1417242379">
                      <w:marLeft w:val="480"/>
                      <w:marRight w:val="0"/>
                      <w:marTop w:val="0"/>
                      <w:marBottom w:val="240"/>
                      <w:divBdr>
                        <w:top w:val="none" w:sz="0" w:space="0" w:color="auto"/>
                        <w:left w:val="none" w:sz="0" w:space="0" w:color="auto"/>
                        <w:bottom w:val="none" w:sz="0" w:space="0" w:color="auto"/>
                        <w:right w:val="none" w:sz="0" w:space="0" w:color="auto"/>
                      </w:divBdr>
                      <w:divsChild>
                        <w:div w:id="1241671349">
                          <w:marLeft w:val="0"/>
                          <w:marRight w:val="0"/>
                          <w:marTop w:val="0"/>
                          <w:marBottom w:val="0"/>
                          <w:divBdr>
                            <w:top w:val="none" w:sz="0" w:space="0" w:color="auto"/>
                            <w:left w:val="none" w:sz="0" w:space="0" w:color="auto"/>
                            <w:bottom w:val="none" w:sz="0" w:space="0" w:color="auto"/>
                            <w:right w:val="none" w:sz="0" w:space="0" w:color="auto"/>
                          </w:divBdr>
                          <w:divsChild>
                            <w:div w:id="1828010273">
                              <w:marLeft w:val="0"/>
                              <w:marRight w:val="0"/>
                              <w:marTop w:val="180"/>
                              <w:marBottom w:val="180"/>
                              <w:divBdr>
                                <w:top w:val="none" w:sz="0" w:space="0" w:color="auto"/>
                                <w:left w:val="none" w:sz="0" w:space="0" w:color="auto"/>
                                <w:bottom w:val="none" w:sz="0" w:space="0" w:color="auto"/>
                                <w:right w:val="none" w:sz="0" w:space="0" w:color="auto"/>
                              </w:divBdr>
                              <w:divsChild>
                                <w:div w:id="8991981">
                                  <w:marLeft w:val="480"/>
                                  <w:marRight w:val="0"/>
                                  <w:marTop w:val="0"/>
                                  <w:marBottom w:val="240"/>
                                  <w:divBdr>
                                    <w:top w:val="none" w:sz="0" w:space="0" w:color="auto"/>
                                    <w:left w:val="none" w:sz="0" w:space="0" w:color="auto"/>
                                    <w:bottom w:val="none" w:sz="0" w:space="0" w:color="auto"/>
                                    <w:right w:val="none" w:sz="0" w:space="0" w:color="auto"/>
                                  </w:divBdr>
                                </w:div>
                              </w:divsChild>
                            </w:div>
                            <w:div w:id="2084715765">
                              <w:marLeft w:val="0"/>
                              <w:marRight w:val="0"/>
                              <w:marTop w:val="180"/>
                              <w:marBottom w:val="180"/>
                              <w:divBdr>
                                <w:top w:val="none" w:sz="0" w:space="0" w:color="auto"/>
                                <w:left w:val="none" w:sz="0" w:space="0" w:color="auto"/>
                                <w:bottom w:val="none" w:sz="0" w:space="0" w:color="auto"/>
                                <w:right w:val="none" w:sz="0" w:space="0" w:color="auto"/>
                              </w:divBdr>
                              <w:divsChild>
                                <w:div w:id="60954162">
                                  <w:marLeft w:val="480"/>
                                  <w:marRight w:val="0"/>
                                  <w:marTop w:val="0"/>
                                  <w:marBottom w:val="240"/>
                                  <w:divBdr>
                                    <w:top w:val="none" w:sz="0" w:space="0" w:color="auto"/>
                                    <w:left w:val="none" w:sz="0" w:space="0" w:color="auto"/>
                                    <w:bottom w:val="none" w:sz="0" w:space="0" w:color="auto"/>
                                    <w:right w:val="none" w:sz="0" w:space="0" w:color="auto"/>
                                  </w:divBdr>
                                </w:div>
                              </w:divsChild>
                            </w:div>
                            <w:div w:id="1661041172">
                              <w:marLeft w:val="0"/>
                              <w:marRight w:val="0"/>
                              <w:marTop w:val="180"/>
                              <w:marBottom w:val="180"/>
                              <w:divBdr>
                                <w:top w:val="none" w:sz="0" w:space="0" w:color="auto"/>
                                <w:left w:val="none" w:sz="0" w:space="0" w:color="auto"/>
                                <w:bottom w:val="none" w:sz="0" w:space="0" w:color="auto"/>
                                <w:right w:val="none" w:sz="0" w:space="0" w:color="auto"/>
                              </w:divBdr>
                              <w:divsChild>
                                <w:div w:id="90590820">
                                  <w:marLeft w:val="480"/>
                                  <w:marRight w:val="0"/>
                                  <w:marTop w:val="0"/>
                                  <w:marBottom w:val="240"/>
                                  <w:divBdr>
                                    <w:top w:val="none" w:sz="0" w:space="0" w:color="auto"/>
                                    <w:left w:val="none" w:sz="0" w:space="0" w:color="auto"/>
                                    <w:bottom w:val="none" w:sz="0" w:space="0" w:color="auto"/>
                                    <w:right w:val="none" w:sz="0" w:space="0" w:color="auto"/>
                                  </w:divBdr>
                                </w:div>
                              </w:divsChild>
                            </w:div>
                            <w:div w:id="1815640828">
                              <w:marLeft w:val="0"/>
                              <w:marRight w:val="0"/>
                              <w:marTop w:val="180"/>
                              <w:marBottom w:val="180"/>
                              <w:divBdr>
                                <w:top w:val="none" w:sz="0" w:space="0" w:color="auto"/>
                                <w:left w:val="none" w:sz="0" w:space="0" w:color="auto"/>
                                <w:bottom w:val="none" w:sz="0" w:space="0" w:color="auto"/>
                                <w:right w:val="none" w:sz="0" w:space="0" w:color="auto"/>
                              </w:divBdr>
                              <w:divsChild>
                                <w:div w:id="282539645">
                                  <w:marLeft w:val="480"/>
                                  <w:marRight w:val="0"/>
                                  <w:marTop w:val="0"/>
                                  <w:marBottom w:val="240"/>
                                  <w:divBdr>
                                    <w:top w:val="none" w:sz="0" w:space="0" w:color="auto"/>
                                    <w:left w:val="none" w:sz="0" w:space="0" w:color="auto"/>
                                    <w:bottom w:val="none" w:sz="0" w:space="0" w:color="auto"/>
                                    <w:right w:val="none" w:sz="0" w:space="0" w:color="auto"/>
                                  </w:divBdr>
                                </w:div>
                              </w:divsChild>
                            </w:div>
                            <w:div w:id="511530912">
                              <w:marLeft w:val="0"/>
                              <w:marRight w:val="0"/>
                              <w:marTop w:val="180"/>
                              <w:marBottom w:val="0"/>
                              <w:divBdr>
                                <w:top w:val="none" w:sz="0" w:space="0" w:color="auto"/>
                                <w:left w:val="none" w:sz="0" w:space="0" w:color="auto"/>
                                <w:bottom w:val="none" w:sz="0" w:space="0" w:color="auto"/>
                                <w:right w:val="none" w:sz="0" w:space="0" w:color="auto"/>
                              </w:divBdr>
                              <w:divsChild>
                                <w:div w:id="1252202945">
                                  <w:marLeft w:val="480"/>
                                  <w:marRight w:val="0"/>
                                  <w:marTop w:val="0"/>
                                  <w:marBottom w:val="240"/>
                                  <w:divBdr>
                                    <w:top w:val="none" w:sz="0" w:space="0" w:color="auto"/>
                                    <w:left w:val="none" w:sz="0" w:space="0" w:color="auto"/>
                                    <w:bottom w:val="none" w:sz="0" w:space="0" w:color="auto"/>
                                    <w:right w:val="none" w:sz="0" w:space="0" w:color="auto"/>
                                  </w:divBdr>
                                </w:div>
                              </w:divsChild>
                            </w:div>
                            <w:div w:id="2068604731">
                              <w:marLeft w:val="0"/>
                              <w:marRight w:val="0"/>
                              <w:marTop w:val="180"/>
                              <w:marBottom w:val="180"/>
                              <w:divBdr>
                                <w:top w:val="none" w:sz="0" w:space="0" w:color="auto"/>
                                <w:left w:val="none" w:sz="0" w:space="0" w:color="auto"/>
                                <w:bottom w:val="none" w:sz="0" w:space="0" w:color="auto"/>
                                <w:right w:val="none" w:sz="0" w:space="0" w:color="auto"/>
                              </w:divBdr>
                              <w:divsChild>
                                <w:div w:id="1041826499">
                                  <w:marLeft w:val="480"/>
                                  <w:marRight w:val="0"/>
                                  <w:marTop w:val="0"/>
                                  <w:marBottom w:val="240"/>
                                  <w:divBdr>
                                    <w:top w:val="none" w:sz="0" w:space="0" w:color="auto"/>
                                    <w:left w:val="none" w:sz="0" w:space="0" w:color="auto"/>
                                    <w:bottom w:val="none" w:sz="0" w:space="0" w:color="auto"/>
                                    <w:right w:val="none" w:sz="0" w:space="0" w:color="auto"/>
                                  </w:divBdr>
                                </w:div>
                              </w:divsChild>
                            </w:div>
                            <w:div w:id="1288438527">
                              <w:marLeft w:val="0"/>
                              <w:marRight w:val="0"/>
                              <w:marTop w:val="180"/>
                              <w:marBottom w:val="180"/>
                              <w:divBdr>
                                <w:top w:val="none" w:sz="0" w:space="0" w:color="auto"/>
                                <w:left w:val="none" w:sz="0" w:space="0" w:color="auto"/>
                                <w:bottom w:val="none" w:sz="0" w:space="0" w:color="auto"/>
                                <w:right w:val="none" w:sz="0" w:space="0" w:color="auto"/>
                              </w:divBdr>
                              <w:divsChild>
                                <w:div w:id="1075317015">
                                  <w:marLeft w:val="480"/>
                                  <w:marRight w:val="0"/>
                                  <w:marTop w:val="0"/>
                                  <w:marBottom w:val="240"/>
                                  <w:divBdr>
                                    <w:top w:val="none" w:sz="0" w:space="0" w:color="auto"/>
                                    <w:left w:val="none" w:sz="0" w:space="0" w:color="auto"/>
                                    <w:bottom w:val="none" w:sz="0" w:space="0" w:color="auto"/>
                                    <w:right w:val="none" w:sz="0" w:space="0" w:color="auto"/>
                                  </w:divBdr>
                                </w:div>
                              </w:divsChild>
                            </w:div>
                            <w:div w:id="1099595094">
                              <w:marLeft w:val="0"/>
                              <w:marRight w:val="0"/>
                              <w:marTop w:val="180"/>
                              <w:marBottom w:val="180"/>
                              <w:divBdr>
                                <w:top w:val="none" w:sz="0" w:space="0" w:color="auto"/>
                                <w:left w:val="none" w:sz="0" w:space="0" w:color="auto"/>
                                <w:bottom w:val="none" w:sz="0" w:space="0" w:color="auto"/>
                                <w:right w:val="none" w:sz="0" w:space="0" w:color="auto"/>
                              </w:divBdr>
                              <w:divsChild>
                                <w:div w:id="1816408256">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32274905">
                  <w:marLeft w:val="0"/>
                  <w:marRight w:val="0"/>
                  <w:marTop w:val="180"/>
                  <w:marBottom w:val="0"/>
                  <w:divBdr>
                    <w:top w:val="none" w:sz="0" w:space="0" w:color="auto"/>
                    <w:left w:val="none" w:sz="0" w:space="0" w:color="auto"/>
                    <w:bottom w:val="none" w:sz="0" w:space="0" w:color="auto"/>
                    <w:right w:val="none" w:sz="0" w:space="0" w:color="auto"/>
                  </w:divBdr>
                  <w:divsChild>
                    <w:div w:id="1293749916">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39831501">
          <w:marLeft w:val="0"/>
          <w:marRight w:val="0"/>
          <w:marTop w:val="0"/>
          <w:marBottom w:val="0"/>
          <w:divBdr>
            <w:top w:val="none" w:sz="0" w:space="0" w:color="auto"/>
            <w:left w:val="none" w:sz="0" w:space="0" w:color="auto"/>
            <w:bottom w:val="none" w:sz="0" w:space="0" w:color="auto"/>
            <w:right w:val="none" w:sz="0" w:space="0" w:color="auto"/>
          </w:divBdr>
          <w:divsChild>
            <w:div w:id="1867331613">
              <w:marLeft w:val="0"/>
              <w:marRight w:val="0"/>
              <w:marTop w:val="0"/>
              <w:marBottom w:val="0"/>
              <w:divBdr>
                <w:top w:val="none" w:sz="0" w:space="0" w:color="auto"/>
                <w:left w:val="none" w:sz="0" w:space="0" w:color="auto"/>
                <w:bottom w:val="none" w:sz="0" w:space="0" w:color="auto"/>
                <w:right w:val="none" w:sz="0" w:space="0" w:color="auto"/>
              </w:divBdr>
              <w:divsChild>
                <w:div w:id="204485670">
                  <w:marLeft w:val="0"/>
                  <w:marRight w:val="0"/>
                  <w:marTop w:val="180"/>
                  <w:marBottom w:val="180"/>
                  <w:divBdr>
                    <w:top w:val="none" w:sz="0" w:space="0" w:color="auto"/>
                    <w:left w:val="none" w:sz="0" w:space="0" w:color="auto"/>
                    <w:bottom w:val="none" w:sz="0" w:space="0" w:color="auto"/>
                    <w:right w:val="none" w:sz="0" w:space="0" w:color="auto"/>
                  </w:divBdr>
                  <w:divsChild>
                    <w:div w:id="1764569729">
                      <w:marLeft w:val="480"/>
                      <w:marRight w:val="0"/>
                      <w:marTop w:val="0"/>
                      <w:marBottom w:val="240"/>
                      <w:divBdr>
                        <w:top w:val="none" w:sz="0" w:space="0" w:color="auto"/>
                        <w:left w:val="none" w:sz="0" w:space="0" w:color="auto"/>
                        <w:bottom w:val="none" w:sz="0" w:space="0" w:color="auto"/>
                        <w:right w:val="none" w:sz="0" w:space="0" w:color="auto"/>
                      </w:divBdr>
                      <w:divsChild>
                        <w:div w:id="1763255324">
                          <w:marLeft w:val="0"/>
                          <w:marRight w:val="0"/>
                          <w:marTop w:val="0"/>
                          <w:marBottom w:val="0"/>
                          <w:divBdr>
                            <w:top w:val="none" w:sz="0" w:space="0" w:color="auto"/>
                            <w:left w:val="none" w:sz="0" w:space="0" w:color="auto"/>
                            <w:bottom w:val="none" w:sz="0" w:space="0" w:color="auto"/>
                            <w:right w:val="none" w:sz="0" w:space="0" w:color="auto"/>
                          </w:divBdr>
                          <w:divsChild>
                            <w:div w:id="1981029543">
                              <w:marLeft w:val="0"/>
                              <w:marRight w:val="0"/>
                              <w:marTop w:val="180"/>
                              <w:marBottom w:val="180"/>
                              <w:divBdr>
                                <w:top w:val="none" w:sz="0" w:space="0" w:color="auto"/>
                                <w:left w:val="none" w:sz="0" w:space="0" w:color="auto"/>
                                <w:bottom w:val="none" w:sz="0" w:space="0" w:color="auto"/>
                                <w:right w:val="none" w:sz="0" w:space="0" w:color="auto"/>
                              </w:divBdr>
                              <w:divsChild>
                                <w:div w:id="44183642">
                                  <w:marLeft w:val="480"/>
                                  <w:marRight w:val="0"/>
                                  <w:marTop w:val="0"/>
                                  <w:marBottom w:val="240"/>
                                  <w:divBdr>
                                    <w:top w:val="none" w:sz="0" w:space="0" w:color="auto"/>
                                    <w:left w:val="none" w:sz="0" w:space="0" w:color="auto"/>
                                    <w:bottom w:val="none" w:sz="0" w:space="0" w:color="auto"/>
                                    <w:right w:val="none" w:sz="0" w:space="0" w:color="auto"/>
                                  </w:divBdr>
                                </w:div>
                              </w:divsChild>
                            </w:div>
                            <w:div w:id="80955153">
                              <w:marLeft w:val="0"/>
                              <w:marRight w:val="0"/>
                              <w:marTop w:val="180"/>
                              <w:marBottom w:val="180"/>
                              <w:divBdr>
                                <w:top w:val="none" w:sz="0" w:space="0" w:color="auto"/>
                                <w:left w:val="none" w:sz="0" w:space="0" w:color="auto"/>
                                <w:bottom w:val="none" w:sz="0" w:space="0" w:color="auto"/>
                                <w:right w:val="none" w:sz="0" w:space="0" w:color="auto"/>
                              </w:divBdr>
                              <w:divsChild>
                                <w:div w:id="1363283015">
                                  <w:marLeft w:val="480"/>
                                  <w:marRight w:val="0"/>
                                  <w:marTop w:val="0"/>
                                  <w:marBottom w:val="240"/>
                                  <w:divBdr>
                                    <w:top w:val="none" w:sz="0" w:space="0" w:color="auto"/>
                                    <w:left w:val="none" w:sz="0" w:space="0" w:color="auto"/>
                                    <w:bottom w:val="none" w:sz="0" w:space="0" w:color="auto"/>
                                    <w:right w:val="none" w:sz="0" w:space="0" w:color="auto"/>
                                  </w:divBdr>
                                </w:div>
                              </w:divsChild>
                            </w:div>
                            <w:div w:id="587738160">
                              <w:marLeft w:val="0"/>
                              <w:marRight w:val="0"/>
                              <w:marTop w:val="180"/>
                              <w:marBottom w:val="180"/>
                              <w:divBdr>
                                <w:top w:val="none" w:sz="0" w:space="0" w:color="auto"/>
                                <w:left w:val="none" w:sz="0" w:space="0" w:color="auto"/>
                                <w:bottom w:val="none" w:sz="0" w:space="0" w:color="auto"/>
                                <w:right w:val="none" w:sz="0" w:space="0" w:color="auto"/>
                              </w:divBdr>
                              <w:divsChild>
                                <w:div w:id="1502424175">
                                  <w:marLeft w:val="480"/>
                                  <w:marRight w:val="0"/>
                                  <w:marTop w:val="0"/>
                                  <w:marBottom w:val="240"/>
                                  <w:divBdr>
                                    <w:top w:val="none" w:sz="0" w:space="0" w:color="auto"/>
                                    <w:left w:val="none" w:sz="0" w:space="0" w:color="auto"/>
                                    <w:bottom w:val="none" w:sz="0" w:space="0" w:color="auto"/>
                                    <w:right w:val="none" w:sz="0" w:space="0" w:color="auto"/>
                                  </w:divBdr>
                                  <w:divsChild>
                                    <w:div w:id="941641833">
                                      <w:marLeft w:val="0"/>
                                      <w:marRight w:val="0"/>
                                      <w:marTop w:val="0"/>
                                      <w:marBottom w:val="0"/>
                                      <w:divBdr>
                                        <w:top w:val="none" w:sz="0" w:space="0" w:color="auto"/>
                                        <w:left w:val="none" w:sz="0" w:space="0" w:color="auto"/>
                                        <w:bottom w:val="none" w:sz="0" w:space="0" w:color="auto"/>
                                        <w:right w:val="none" w:sz="0" w:space="0" w:color="auto"/>
                                      </w:divBdr>
                                      <w:divsChild>
                                        <w:div w:id="123163875">
                                          <w:marLeft w:val="0"/>
                                          <w:marRight w:val="0"/>
                                          <w:marTop w:val="180"/>
                                          <w:marBottom w:val="180"/>
                                          <w:divBdr>
                                            <w:top w:val="none" w:sz="0" w:space="0" w:color="auto"/>
                                            <w:left w:val="none" w:sz="0" w:space="0" w:color="auto"/>
                                            <w:bottom w:val="none" w:sz="0" w:space="0" w:color="auto"/>
                                            <w:right w:val="none" w:sz="0" w:space="0" w:color="auto"/>
                                          </w:divBdr>
                                          <w:divsChild>
                                            <w:div w:id="1383793037">
                                              <w:marLeft w:val="480"/>
                                              <w:marRight w:val="0"/>
                                              <w:marTop w:val="0"/>
                                              <w:marBottom w:val="240"/>
                                              <w:divBdr>
                                                <w:top w:val="none" w:sz="0" w:space="0" w:color="auto"/>
                                                <w:left w:val="none" w:sz="0" w:space="0" w:color="auto"/>
                                                <w:bottom w:val="none" w:sz="0" w:space="0" w:color="auto"/>
                                                <w:right w:val="none" w:sz="0" w:space="0" w:color="auto"/>
                                              </w:divBdr>
                                            </w:div>
                                          </w:divsChild>
                                        </w:div>
                                        <w:div w:id="697201353">
                                          <w:marLeft w:val="0"/>
                                          <w:marRight w:val="0"/>
                                          <w:marTop w:val="180"/>
                                          <w:marBottom w:val="180"/>
                                          <w:divBdr>
                                            <w:top w:val="none" w:sz="0" w:space="0" w:color="auto"/>
                                            <w:left w:val="none" w:sz="0" w:space="0" w:color="auto"/>
                                            <w:bottom w:val="none" w:sz="0" w:space="0" w:color="auto"/>
                                            <w:right w:val="none" w:sz="0" w:space="0" w:color="auto"/>
                                          </w:divBdr>
                                          <w:divsChild>
                                            <w:div w:id="242112379">
                                              <w:marLeft w:val="480"/>
                                              <w:marRight w:val="0"/>
                                              <w:marTop w:val="0"/>
                                              <w:marBottom w:val="240"/>
                                              <w:divBdr>
                                                <w:top w:val="none" w:sz="0" w:space="0" w:color="auto"/>
                                                <w:left w:val="none" w:sz="0" w:space="0" w:color="auto"/>
                                                <w:bottom w:val="none" w:sz="0" w:space="0" w:color="auto"/>
                                                <w:right w:val="none" w:sz="0" w:space="0" w:color="auto"/>
                                              </w:divBdr>
                                            </w:div>
                                          </w:divsChild>
                                        </w:div>
                                        <w:div w:id="1816294465">
                                          <w:marLeft w:val="0"/>
                                          <w:marRight w:val="0"/>
                                          <w:marTop w:val="180"/>
                                          <w:marBottom w:val="180"/>
                                          <w:divBdr>
                                            <w:top w:val="none" w:sz="0" w:space="0" w:color="auto"/>
                                            <w:left w:val="none" w:sz="0" w:space="0" w:color="auto"/>
                                            <w:bottom w:val="none" w:sz="0" w:space="0" w:color="auto"/>
                                            <w:right w:val="none" w:sz="0" w:space="0" w:color="auto"/>
                                          </w:divBdr>
                                          <w:divsChild>
                                            <w:div w:id="294919346">
                                              <w:marLeft w:val="480"/>
                                              <w:marRight w:val="0"/>
                                              <w:marTop w:val="0"/>
                                              <w:marBottom w:val="240"/>
                                              <w:divBdr>
                                                <w:top w:val="none" w:sz="0" w:space="0" w:color="auto"/>
                                                <w:left w:val="none" w:sz="0" w:space="0" w:color="auto"/>
                                                <w:bottom w:val="none" w:sz="0" w:space="0" w:color="auto"/>
                                                <w:right w:val="none" w:sz="0" w:space="0" w:color="auto"/>
                                              </w:divBdr>
                                            </w:div>
                                          </w:divsChild>
                                        </w:div>
                                        <w:div w:id="1186285062">
                                          <w:marLeft w:val="0"/>
                                          <w:marRight w:val="0"/>
                                          <w:marTop w:val="180"/>
                                          <w:marBottom w:val="180"/>
                                          <w:divBdr>
                                            <w:top w:val="none" w:sz="0" w:space="0" w:color="auto"/>
                                            <w:left w:val="none" w:sz="0" w:space="0" w:color="auto"/>
                                            <w:bottom w:val="none" w:sz="0" w:space="0" w:color="auto"/>
                                            <w:right w:val="none" w:sz="0" w:space="0" w:color="auto"/>
                                          </w:divBdr>
                                          <w:divsChild>
                                            <w:div w:id="398210137">
                                              <w:marLeft w:val="480"/>
                                              <w:marRight w:val="0"/>
                                              <w:marTop w:val="0"/>
                                              <w:marBottom w:val="240"/>
                                              <w:divBdr>
                                                <w:top w:val="none" w:sz="0" w:space="0" w:color="auto"/>
                                                <w:left w:val="none" w:sz="0" w:space="0" w:color="auto"/>
                                                <w:bottom w:val="none" w:sz="0" w:space="0" w:color="auto"/>
                                                <w:right w:val="none" w:sz="0" w:space="0" w:color="auto"/>
                                              </w:divBdr>
                                            </w:div>
                                          </w:divsChild>
                                        </w:div>
                                        <w:div w:id="427241098">
                                          <w:marLeft w:val="0"/>
                                          <w:marRight w:val="0"/>
                                          <w:marTop w:val="180"/>
                                          <w:marBottom w:val="180"/>
                                          <w:divBdr>
                                            <w:top w:val="none" w:sz="0" w:space="0" w:color="auto"/>
                                            <w:left w:val="none" w:sz="0" w:space="0" w:color="auto"/>
                                            <w:bottom w:val="none" w:sz="0" w:space="0" w:color="auto"/>
                                            <w:right w:val="none" w:sz="0" w:space="0" w:color="auto"/>
                                          </w:divBdr>
                                          <w:divsChild>
                                            <w:div w:id="1193569725">
                                              <w:marLeft w:val="480"/>
                                              <w:marRight w:val="0"/>
                                              <w:marTop w:val="0"/>
                                              <w:marBottom w:val="240"/>
                                              <w:divBdr>
                                                <w:top w:val="none" w:sz="0" w:space="0" w:color="auto"/>
                                                <w:left w:val="none" w:sz="0" w:space="0" w:color="auto"/>
                                                <w:bottom w:val="none" w:sz="0" w:space="0" w:color="auto"/>
                                                <w:right w:val="none" w:sz="0" w:space="0" w:color="auto"/>
                                              </w:divBdr>
                                            </w:div>
                                          </w:divsChild>
                                        </w:div>
                                        <w:div w:id="2035573615">
                                          <w:marLeft w:val="0"/>
                                          <w:marRight w:val="0"/>
                                          <w:marTop w:val="180"/>
                                          <w:marBottom w:val="180"/>
                                          <w:divBdr>
                                            <w:top w:val="none" w:sz="0" w:space="0" w:color="auto"/>
                                            <w:left w:val="none" w:sz="0" w:space="0" w:color="auto"/>
                                            <w:bottom w:val="none" w:sz="0" w:space="0" w:color="auto"/>
                                            <w:right w:val="none" w:sz="0" w:space="0" w:color="auto"/>
                                          </w:divBdr>
                                          <w:divsChild>
                                            <w:div w:id="713501295">
                                              <w:marLeft w:val="480"/>
                                              <w:marRight w:val="0"/>
                                              <w:marTop w:val="0"/>
                                              <w:marBottom w:val="240"/>
                                              <w:divBdr>
                                                <w:top w:val="none" w:sz="0" w:space="0" w:color="auto"/>
                                                <w:left w:val="none" w:sz="0" w:space="0" w:color="auto"/>
                                                <w:bottom w:val="none" w:sz="0" w:space="0" w:color="auto"/>
                                                <w:right w:val="none" w:sz="0" w:space="0" w:color="auto"/>
                                              </w:divBdr>
                                            </w:div>
                                          </w:divsChild>
                                        </w:div>
                                        <w:div w:id="2099474895">
                                          <w:marLeft w:val="0"/>
                                          <w:marRight w:val="0"/>
                                          <w:marTop w:val="180"/>
                                          <w:marBottom w:val="0"/>
                                          <w:divBdr>
                                            <w:top w:val="none" w:sz="0" w:space="0" w:color="auto"/>
                                            <w:left w:val="none" w:sz="0" w:space="0" w:color="auto"/>
                                            <w:bottom w:val="none" w:sz="0" w:space="0" w:color="auto"/>
                                            <w:right w:val="none" w:sz="0" w:space="0" w:color="auto"/>
                                          </w:divBdr>
                                          <w:divsChild>
                                            <w:div w:id="825783761">
                                              <w:marLeft w:val="480"/>
                                              <w:marRight w:val="0"/>
                                              <w:marTop w:val="0"/>
                                              <w:marBottom w:val="240"/>
                                              <w:divBdr>
                                                <w:top w:val="none" w:sz="0" w:space="0" w:color="auto"/>
                                                <w:left w:val="none" w:sz="0" w:space="0" w:color="auto"/>
                                                <w:bottom w:val="none" w:sz="0" w:space="0" w:color="auto"/>
                                                <w:right w:val="none" w:sz="0" w:space="0" w:color="auto"/>
                                              </w:divBdr>
                                            </w:div>
                                          </w:divsChild>
                                        </w:div>
                                        <w:div w:id="826239462">
                                          <w:marLeft w:val="0"/>
                                          <w:marRight w:val="0"/>
                                          <w:marTop w:val="180"/>
                                          <w:marBottom w:val="180"/>
                                          <w:divBdr>
                                            <w:top w:val="none" w:sz="0" w:space="0" w:color="auto"/>
                                            <w:left w:val="none" w:sz="0" w:space="0" w:color="auto"/>
                                            <w:bottom w:val="none" w:sz="0" w:space="0" w:color="auto"/>
                                            <w:right w:val="none" w:sz="0" w:space="0" w:color="auto"/>
                                          </w:divBdr>
                                          <w:divsChild>
                                            <w:div w:id="1258443353">
                                              <w:marLeft w:val="480"/>
                                              <w:marRight w:val="0"/>
                                              <w:marTop w:val="0"/>
                                              <w:marBottom w:val="240"/>
                                              <w:divBdr>
                                                <w:top w:val="none" w:sz="0" w:space="0" w:color="auto"/>
                                                <w:left w:val="none" w:sz="0" w:space="0" w:color="auto"/>
                                                <w:bottom w:val="none" w:sz="0" w:space="0" w:color="auto"/>
                                                <w:right w:val="none" w:sz="0" w:space="0" w:color="auto"/>
                                              </w:divBdr>
                                            </w:div>
                                          </w:divsChild>
                                        </w:div>
                                        <w:div w:id="958335044">
                                          <w:marLeft w:val="0"/>
                                          <w:marRight w:val="0"/>
                                          <w:marTop w:val="180"/>
                                          <w:marBottom w:val="180"/>
                                          <w:divBdr>
                                            <w:top w:val="none" w:sz="0" w:space="0" w:color="auto"/>
                                            <w:left w:val="none" w:sz="0" w:space="0" w:color="auto"/>
                                            <w:bottom w:val="none" w:sz="0" w:space="0" w:color="auto"/>
                                            <w:right w:val="none" w:sz="0" w:space="0" w:color="auto"/>
                                          </w:divBdr>
                                          <w:divsChild>
                                            <w:div w:id="2135907693">
                                              <w:marLeft w:val="480"/>
                                              <w:marRight w:val="0"/>
                                              <w:marTop w:val="0"/>
                                              <w:marBottom w:val="240"/>
                                              <w:divBdr>
                                                <w:top w:val="none" w:sz="0" w:space="0" w:color="auto"/>
                                                <w:left w:val="none" w:sz="0" w:space="0" w:color="auto"/>
                                                <w:bottom w:val="none" w:sz="0" w:space="0" w:color="auto"/>
                                                <w:right w:val="none" w:sz="0" w:space="0" w:color="auto"/>
                                              </w:divBdr>
                                            </w:div>
                                          </w:divsChild>
                                        </w:div>
                                        <w:div w:id="1581986696">
                                          <w:marLeft w:val="0"/>
                                          <w:marRight w:val="0"/>
                                          <w:marTop w:val="180"/>
                                          <w:marBottom w:val="180"/>
                                          <w:divBdr>
                                            <w:top w:val="none" w:sz="0" w:space="0" w:color="auto"/>
                                            <w:left w:val="none" w:sz="0" w:space="0" w:color="auto"/>
                                            <w:bottom w:val="none" w:sz="0" w:space="0" w:color="auto"/>
                                            <w:right w:val="none" w:sz="0" w:space="0" w:color="auto"/>
                                          </w:divBdr>
                                          <w:divsChild>
                                            <w:div w:id="969942645">
                                              <w:marLeft w:val="480"/>
                                              <w:marRight w:val="0"/>
                                              <w:marTop w:val="0"/>
                                              <w:marBottom w:val="240"/>
                                              <w:divBdr>
                                                <w:top w:val="none" w:sz="0" w:space="0" w:color="auto"/>
                                                <w:left w:val="none" w:sz="0" w:space="0" w:color="auto"/>
                                                <w:bottom w:val="none" w:sz="0" w:space="0" w:color="auto"/>
                                                <w:right w:val="none" w:sz="0" w:space="0" w:color="auto"/>
                                              </w:divBdr>
                                            </w:div>
                                          </w:divsChild>
                                        </w:div>
                                        <w:div w:id="1359355861">
                                          <w:marLeft w:val="0"/>
                                          <w:marRight w:val="0"/>
                                          <w:marTop w:val="180"/>
                                          <w:marBottom w:val="180"/>
                                          <w:divBdr>
                                            <w:top w:val="none" w:sz="0" w:space="0" w:color="auto"/>
                                            <w:left w:val="none" w:sz="0" w:space="0" w:color="auto"/>
                                            <w:bottom w:val="none" w:sz="0" w:space="0" w:color="auto"/>
                                            <w:right w:val="none" w:sz="0" w:space="0" w:color="auto"/>
                                          </w:divBdr>
                                          <w:divsChild>
                                            <w:div w:id="2109347997">
                                              <w:marLeft w:val="480"/>
                                              <w:marRight w:val="0"/>
                                              <w:marTop w:val="0"/>
                                              <w:marBottom w:val="240"/>
                                              <w:divBdr>
                                                <w:top w:val="none" w:sz="0" w:space="0" w:color="auto"/>
                                                <w:left w:val="none" w:sz="0" w:space="0" w:color="auto"/>
                                                <w:bottom w:val="none" w:sz="0" w:space="0" w:color="auto"/>
                                                <w:right w:val="none" w:sz="0" w:space="0" w:color="auto"/>
                                              </w:divBdr>
                                            </w:div>
                                          </w:divsChild>
                                        </w:div>
                                        <w:div w:id="1364749285">
                                          <w:marLeft w:val="0"/>
                                          <w:marRight w:val="0"/>
                                          <w:marTop w:val="180"/>
                                          <w:marBottom w:val="180"/>
                                          <w:divBdr>
                                            <w:top w:val="none" w:sz="0" w:space="0" w:color="auto"/>
                                            <w:left w:val="none" w:sz="0" w:space="0" w:color="auto"/>
                                            <w:bottom w:val="none" w:sz="0" w:space="0" w:color="auto"/>
                                            <w:right w:val="none" w:sz="0" w:space="0" w:color="auto"/>
                                          </w:divBdr>
                                          <w:divsChild>
                                            <w:div w:id="177774718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2083732">
                              <w:marLeft w:val="0"/>
                              <w:marRight w:val="0"/>
                              <w:marTop w:val="180"/>
                              <w:marBottom w:val="180"/>
                              <w:divBdr>
                                <w:top w:val="none" w:sz="0" w:space="0" w:color="auto"/>
                                <w:left w:val="none" w:sz="0" w:space="0" w:color="auto"/>
                                <w:bottom w:val="none" w:sz="0" w:space="0" w:color="auto"/>
                                <w:right w:val="none" w:sz="0" w:space="0" w:color="auto"/>
                              </w:divBdr>
                              <w:divsChild>
                                <w:div w:id="1689018135">
                                  <w:marLeft w:val="480"/>
                                  <w:marRight w:val="0"/>
                                  <w:marTop w:val="0"/>
                                  <w:marBottom w:val="240"/>
                                  <w:divBdr>
                                    <w:top w:val="none" w:sz="0" w:space="0" w:color="auto"/>
                                    <w:left w:val="none" w:sz="0" w:space="0" w:color="auto"/>
                                    <w:bottom w:val="none" w:sz="0" w:space="0" w:color="auto"/>
                                    <w:right w:val="none" w:sz="0" w:space="0" w:color="auto"/>
                                  </w:divBdr>
                                </w:div>
                              </w:divsChild>
                            </w:div>
                            <w:div w:id="144859118">
                              <w:marLeft w:val="0"/>
                              <w:marRight w:val="0"/>
                              <w:marTop w:val="180"/>
                              <w:marBottom w:val="180"/>
                              <w:divBdr>
                                <w:top w:val="none" w:sz="0" w:space="0" w:color="auto"/>
                                <w:left w:val="none" w:sz="0" w:space="0" w:color="auto"/>
                                <w:bottom w:val="none" w:sz="0" w:space="0" w:color="auto"/>
                                <w:right w:val="none" w:sz="0" w:space="0" w:color="auto"/>
                              </w:divBdr>
                              <w:divsChild>
                                <w:div w:id="997806132">
                                  <w:marLeft w:val="480"/>
                                  <w:marRight w:val="0"/>
                                  <w:marTop w:val="0"/>
                                  <w:marBottom w:val="240"/>
                                  <w:divBdr>
                                    <w:top w:val="none" w:sz="0" w:space="0" w:color="auto"/>
                                    <w:left w:val="none" w:sz="0" w:space="0" w:color="auto"/>
                                    <w:bottom w:val="none" w:sz="0" w:space="0" w:color="auto"/>
                                    <w:right w:val="none" w:sz="0" w:space="0" w:color="auto"/>
                                  </w:divBdr>
                                </w:div>
                              </w:divsChild>
                            </w:div>
                            <w:div w:id="187182147">
                              <w:marLeft w:val="0"/>
                              <w:marRight w:val="0"/>
                              <w:marTop w:val="180"/>
                              <w:marBottom w:val="180"/>
                              <w:divBdr>
                                <w:top w:val="none" w:sz="0" w:space="0" w:color="auto"/>
                                <w:left w:val="none" w:sz="0" w:space="0" w:color="auto"/>
                                <w:bottom w:val="none" w:sz="0" w:space="0" w:color="auto"/>
                                <w:right w:val="none" w:sz="0" w:space="0" w:color="auto"/>
                              </w:divBdr>
                              <w:divsChild>
                                <w:div w:id="1856727835">
                                  <w:marLeft w:val="480"/>
                                  <w:marRight w:val="0"/>
                                  <w:marTop w:val="0"/>
                                  <w:marBottom w:val="240"/>
                                  <w:divBdr>
                                    <w:top w:val="none" w:sz="0" w:space="0" w:color="auto"/>
                                    <w:left w:val="none" w:sz="0" w:space="0" w:color="auto"/>
                                    <w:bottom w:val="none" w:sz="0" w:space="0" w:color="auto"/>
                                    <w:right w:val="none" w:sz="0" w:space="0" w:color="auto"/>
                                  </w:divBdr>
                                </w:div>
                              </w:divsChild>
                            </w:div>
                            <w:div w:id="193350216">
                              <w:marLeft w:val="0"/>
                              <w:marRight w:val="0"/>
                              <w:marTop w:val="180"/>
                              <w:marBottom w:val="180"/>
                              <w:divBdr>
                                <w:top w:val="none" w:sz="0" w:space="0" w:color="auto"/>
                                <w:left w:val="none" w:sz="0" w:space="0" w:color="auto"/>
                                <w:bottom w:val="none" w:sz="0" w:space="0" w:color="auto"/>
                                <w:right w:val="none" w:sz="0" w:space="0" w:color="auto"/>
                              </w:divBdr>
                              <w:divsChild>
                                <w:div w:id="1552571242">
                                  <w:marLeft w:val="480"/>
                                  <w:marRight w:val="0"/>
                                  <w:marTop w:val="0"/>
                                  <w:marBottom w:val="240"/>
                                  <w:divBdr>
                                    <w:top w:val="none" w:sz="0" w:space="0" w:color="auto"/>
                                    <w:left w:val="none" w:sz="0" w:space="0" w:color="auto"/>
                                    <w:bottom w:val="none" w:sz="0" w:space="0" w:color="auto"/>
                                    <w:right w:val="none" w:sz="0" w:space="0" w:color="auto"/>
                                  </w:divBdr>
                                </w:div>
                              </w:divsChild>
                            </w:div>
                            <w:div w:id="1858695017">
                              <w:marLeft w:val="0"/>
                              <w:marRight w:val="0"/>
                              <w:marTop w:val="180"/>
                              <w:marBottom w:val="180"/>
                              <w:divBdr>
                                <w:top w:val="none" w:sz="0" w:space="0" w:color="auto"/>
                                <w:left w:val="none" w:sz="0" w:space="0" w:color="auto"/>
                                <w:bottom w:val="none" w:sz="0" w:space="0" w:color="auto"/>
                                <w:right w:val="none" w:sz="0" w:space="0" w:color="auto"/>
                              </w:divBdr>
                              <w:divsChild>
                                <w:div w:id="364526909">
                                  <w:marLeft w:val="480"/>
                                  <w:marRight w:val="0"/>
                                  <w:marTop w:val="0"/>
                                  <w:marBottom w:val="240"/>
                                  <w:divBdr>
                                    <w:top w:val="none" w:sz="0" w:space="0" w:color="auto"/>
                                    <w:left w:val="none" w:sz="0" w:space="0" w:color="auto"/>
                                    <w:bottom w:val="none" w:sz="0" w:space="0" w:color="auto"/>
                                    <w:right w:val="none" w:sz="0" w:space="0" w:color="auto"/>
                                  </w:divBdr>
                                </w:div>
                              </w:divsChild>
                            </w:div>
                            <w:div w:id="1578054163">
                              <w:marLeft w:val="0"/>
                              <w:marRight w:val="0"/>
                              <w:marTop w:val="180"/>
                              <w:marBottom w:val="180"/>
                              <w:divBdr>
                                <w:top w:val="none" w:sz="0" w:space="0" w:color="auto"/>
                                <w:left w:val="none" w:sz="0" w:space="0" w:color="auto"/>
                                <w:bottom w:val="none" w:sz="0" w:space="0" w:color="auto"/>
                                <w:right w:val="none" w:sz="0" w:space="0" w:color="auto"/>
                              </w:divBdr>
                              <w:divsChild>
                                <w:div w:id="417405783">
                                  <w:marLeft w:val="480"/>
                                  <w:marRight w:val="0"/>
                                  <w:marTop w:val="0"/>
                                  <w:marBottom w:val="240"/>
                                  <w:divBdr>
                                    <w:top w:val="none" w:sz="0" w:space="0" w:color="auto"/>
                                    <w:left w:val="none" w:sz="0" w:space="0" w:color="auto"/>
                                    <w:bottom w:val="none" w:sz="0" w:space="0" w:color="auto"/>
                                    <w:right w:val="none" w:sz="0" w:space="0" w:color="auto"/>
                                  </w:divBdr>
                                </w:div>
                              </w:divsChild>
                            </w:div>
                            <w:div w:id="1833061968">
                              <w:marLeft w:val="0"/>
                              <w:marRight w:val="0"/>
                              <w:marTop w:val="180"/>
                              <w:marBottom w:val="180"/>
                              <w:divBdr>
                                <w:top w:val="none" w:sz="0" w:space="0" w:color="auto"/>
                                <w:left w:val="none" w:sz="0" w:space="0" w:color="auto"/>
                                <w:bottom w:val="none" w:sz="0" w:space="0" w:color="auto"/>
                                <w:right w:val="none" w:sz="0" w:space="0" w:color="auto"/>
                              </w:divBdr>
                              <w:divsChild>
                                <w:div w:id="826437809">
                                  <w:marLeft w:val="480"/>
                                  <w:marRight w:val="0"/>
                                  <w:marTop w:val="0"/>
                                  <w:marBottom w:val="240"/>
                                  <w:divBdr>
                                    <w:top w:val="none" w:sz="0" w:space="0" w:color="auto"/>
                                    <w:left w:val="none" w:sz="0" w:space="0" w:color="auto"/>
                                    <w:bottom w:val="none" w:sz="0" w:space="0" w:color="auto"/>
                                    <w:right w:val="none" w:sz="0" w:space="0" w:color="auto"/>
                                  </w:divBdr>
                                </w:div>
                              </w:divsChild>
                            </w:div>
                            <w:div w:id="1442072545">
                              <w:marLeft w:val="0"/>
                              <w:marRight w:val="0"/>
                              <w:marTop w:val="180"/>
                              <w:marBottom w:val="180"/>
                              <w:divBdr>
                                <w:top w:val="none" w:sz="0" w:space="0" w:color="auto"/>
                                <w:left w:val="none" w:sz="0" w:space="0" w:color="auto"/>
                                <w:bottom w:val="none" w:sz="0" w:space="0" w:color="auto"/>
                                <w:right w:val="none" w:sz="0" w:space="0" w:color="auto"/>
                              </w:divBdr>
                              <w:divsChild>
                                <w:div w:id="840386727">
                                  <w:marLeft w:val="480"/>
                                  <w:marRight w:val="0"/>
                                  <w:marTop w:val="0"/>
                                  <w:marBottom w:val="240"/>
                                  <w:divBdr>
                                    <w:top w:val="none" w:sz="0" w:space="0" w:color="auto"/>
                                    <w:left w:val="none" w:sz="0" w:space="0" w:color="auto"/>
                                    <w:bottom w:val="none" w:sz="0" w:space="0" w:color="auto"/>
                                    <w:right w:val="none" w:sz="0" w:space="0" w:color="auto"/>
                                  </w:divBdr>
                                </w:div>
                              </w:divsChild>
                            </w:div>
                            <w:div w:id="1995524596">
                              <w:marLeft w:val="0"/>
                              <w:marRight w:val="0"/>
                              <w:marTop w:val="180"/>
                              <w:marBottom w:val="180"/>
                              <w:divBdr>
                                <w:top w:val="none" w:sz="0" w:space="0" w:color="auto"/>
                                <w:left w:val="none" w:sz="0" w:space="0" w:color="auto"/>
                                <w:bottom w:val="none" w:sz="0" w:space="0" w:color="auto"/>
                                <w:right w:val="none" w:sz="0" w:space="0" w:color="auto"/>
                              </w:divBdr>
                              <w:divsChild>
                                <w:div w:id="1215003509">
                                  <w:marLeft w:val="480"/>
                                  <w:marRight w:val="0"/>
                                  <w:marTop w:val="0"/>
                                  <w:marBottom w:val="240"/>
                                  <w:divBdr>
                                    <w:top w:val="none" w:sz="0" w:space="0" w:color="auto"/>
                                    <w:left w:val="none" w:sz="0" w:space="0" w:color="auto"/>
                                    <w:bottom w:val="none" w:sz="0" w:space="0" w:color="auto"/>
                                    <w:right w:val="none" w:sz="0" w:space="0" w:color="auto"/>
                                  </w:divBdr>
                                </w:div>
                              </w:divsChild>
                            </w:div>
                            <w:div w:id="1968703087">
                              <w:marLeft w:val="0"/>
                              <w:marRight w:val="0"/>
                              <w:marTop w:val="180"/>
                              <w:marBottom w:val="180"/>
                              <w:divBdr>
                                <w:top w:val="none" w:sz="0" w:space="0" w:color="auto"/>
                                <w:left w:val="none" w:sz="0" w:space="0" w:color="auto"/>
                                <w:bottom w:val="none" w:sz="0" w:space="0" w:color="auto"/>
                                <w:right w:val="none" w:sz="0" w:space="0" w:color="auto"/>
                              </w:divBdr>
                              <w:divsChild>
                                <w:div w:id="1300528910">
                                  <w:marLeft w:val="480"/>
                                  <w:marRight w:val="0"/>
                                  <w:marTop w:val="0"/>
                                  <w:marBottom w:val="240"/>
                                  <w:divBdr>
                                    <w:top w:val="none" w:sz="0" w:space="0" w:color="auto"/>
                                    <w:left w:val="none" w:sz="0" w:space="0" w:color="auto"/>
                                    <w:bottom w:val="none" w:sz="0" w:space="0" w:color="auto"/>
                                    <w:right w:val="none" w:sz="0" w:space="0" w:color="auto"/>
                                  </w:divBdr>
                                </w:div>
                              </w:divsChild>
                            </w:div>
                            <w:div w:id="1452751245">
                              <w:marLeft w:val="0"/>
                              <w:marRight w:val="0"/>
                              <w:marTop w:val="180"/>
                              <w:marBottom w:val="0"/>
                              <w:divBdr>
                                <w:top w:val="none" w:sz="0" w:space="0" w:color="auto"/>
                                <w:left w:val="none" w:sz="0" w:space="0" w:color="auto"/>
                                <w:bottom w:val="none" w:sz="0" w:space="0" w:color="auto"/>
                                <w:right w:val="none" w:sz="0" w:space="0" w:color="auto"/>
                              </w:divBdr>
                              <w:divsChild>
                                <w:div w:id="197945360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844904705">
                  <w:marLeft w:val="0"/>
                  <w:marRight w:val="0"/>
                  <w:marTop w:val="180"/>
                  <w:marBottom w:val="0"/>
                  <w:divBdr>
                    <w:top w:val="none" w:sz="0" w:space="0" w:color="auto"/>
                    <w:left w:val="none" w:sz="0" w:space="0" w:color="auto"/>
                    <w:bottom w:val="none" w:sz="0" w:space="0" w:color="auto"/>
                    <w:right w:val="none" w:sz="0" w:space="0" w:color="auto"/>
                  </w:divBdr>
                  <w:divsChild>
                    <w:div w:id="488785693">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63718854">
          <w:marLeft w:val="0"/>
          <w:marRight w:val="0"/>
          <w:marTop w:val="0"/>
          <w:marBottom w:val="0"/>
          <w:divBdr>
            <w:top w:val="none" w:sz="0" w:space="0" w:color="auto"/>
            <w:left w:val="none" w:sz="0" w:space="0" w:color="auto"/>
            <w:bottom w:val="none" w:sz="0" w:space="0" w:color="auto"/>
            <w:right w:val="none" w:sz="0" w:space="0" w:color="auto"/>
          </w:divBdr>
          <w:divsChild>
            <w:div w:id="45226956">
              <w:marLeft w:val="0"/>
              <w:marRight w:val="0"/>
              <w:marTop w:val="0"/>
              <w:marBottom w:val="0"/>
              <w:divBdr>
                <w:top w:val="none" w:sz="0" w:space="0" w:color="auto"/>
                <w:left w:val="none" w:sz="0" w:space="0" w:color="auto"/>
                <w:bottom w:val="none" w:sz="0" w:space="0" w:color="auto"/>
                <w:right w:val="none" w:sz="0" w:space="0" w:color="auto"/>
              </w:divBdr>
              <w:divsChild>
                <w:div w:id="1150093227">
                  <w:marLeft w:val="0"/>
                  <w:marRight w:val="0"/>
                  <w:marTop w:val="180"/>
                  <w:marBottom w:val="180"/>
                  <w:divBdr>
                    <w:top w:val="none" w:sz="0" w:space="0" w:color="auto"/>
                    <w:left w:val="none" w:sz="0" w:space="0" w:color="auto"/>
                    <w:bottom w:val="none" w:sz="0" w:space="0" w:color="auto"/>
                    <w:right w:val="none" w:sz="0" w:space="0" w:color="auto"/>
                  </w:divBdr>
                  <w:divsChild>
                    <w:div w:id="108857036">
                      <w:marLeft w:val="480"/>
                      <w:marRight w:val="0"/>
                      <w:marTop w:val="0"/>
                      <w:marBottom w:val="240"/>
                      <w:divBdr>
                        <w:top w:val="none" w:sz="0" w:space="0" w:color="auto"/>
                        <w:left w:val="none" w:sz="0" w:space="0" w:color="auto"/>
                        <w:bottom w:val="none" w:sz="0" w:space="0" w:color="auto"/>
                        <w:right w:val="none" w:sz="0" w:space="0" w:color="auto"/>
                      </w:divBdr>
                    </w:div>
                  </w:divsChild>
                </w:div>
                <w:div w:id="264388847">
                  <w:marLeft w:val="0"/>
                  <w:marRight w:val="0"/>
                  <w:marTop w:val="180"/>
                  <w:marBottom w:val="180"/>
                  <w:divBdr>
                    <w:top w:val="none" w:sz="0" w:space="0" w:color="auto"/>
                    <w:left w:val="none" w:sz="0" w:space="0" w:color="auto"/>
                    <w:bottom w:val="none" w:sz="0" w:space="0" w:color="auto"/>
                    <w:right w:val="none" w:sz="0" w:space="0" w:color="auto"/>
                  </w:divBdr>
                  <w:divsChild>
                    <w:div w:id="715010025">
                      <w:marLeft w:val="480"/>
                      <w:marRight w:val="0"/>
                      <w:marTop w:val="0"/>
                      <w:marBottom w:val="240"/>
                      <w:divBdr>
                        <w:top w:val="none" w:sz="0" w:space="0" w:color="auto"/>
                        <w:left w:val="none" w:sz="0" w:space="0" w:color="auto"/>
                        <w:bottom w:val="none" w:sz="0" w:space="0" w:color="auto"/>
                        <w:right w:val="none" w:sz="0" w:space="0" w:color="auto"/>
                      </w:divBdr>
                    </w:div>
                  </w:divsChild>
                </w:div>
                <w:div w:id="546260844">
                  <w:marLeft w:val="0"/>
                  <w:marRight w:val="0"/>
                  <w:marTop w:val="180"/>
                  <w:marBottom w:val="180"/>
                  <w:divBdr>
                    <w:top w:val="none" w:sz="0" w:space="0" w:color="auto"/>
                    <w:left w:val="none" w:sz="0" w:space="0" w:color="auto"/>
                    <w:bottom w:val="none" w:sz="0" w:space="0" w:color="auto"/>
                    <w:right w:val="none" w:sz="0" w:space="0" w:color="auto"/>
                  </w:divBdr>
                  <w:divsChild>
                    <w:div w:id="363211079">
                      <w:marLeft w:val="480"/>
                      <w:marRight w:val="0"/>
                      <w:marTop w:val="0"/>
                      <w:marBottom w:val="240"/>
                      <w:divBdr>
                        <w:top w:val="none" w:sz="0" w:space="0" w:color="auto"/>
                        <w:left w:val="none" w:sz="0" w:space="0" w:color="auto"/>
                        <w:bottom w:val="none" w:sz="0" w:space="0" w:color="auto"/>
                        <w:right w:val="none" w:sz="0" w:space="0" w:color="auto"/>
                      </w:divBdr>
                    </w:div>
                  </w:divsChild>
                </w:div>
                <w:div w:id="471214740">
                  <w:marLeft w:val="0"/>
                  <w:marRight w:val="0"/>
                  <w:marTop w:val="180"/>
                  <w:marBottom w:val="180"/>
                  <w:divBdr>
                    <w:top w:val="none" w:sz="0" w:space="0" w:color="auto"/>
                    <w:left w:val="none" w:sz="0" w:space="0" w:color="auto"/>
                    <w:bottom w:val="none" w:sz="0" w:space="0" w:color="auto"/>
                    <w:right w:val="none" w:sz="0" w:space="0" w:color="auto"/>
                  </w:divBdr>
                  <w:divsChild>
                    <w:div w:id="1046369750">
                      <w:marLeft w:val="480"/>
                      <w:marRight w:val="0"/>
                      <w:marTop w:val="0"/>
                      <w:marBottom w:val="240"/>
                      <w:divBdr>
                        <w:top w:val="none" w:sz="0" w:space="0" w:color="auto"/>
                        <w:left w:val="none" w:sz="0" w:space="0" w:color="auto"/>
                        <w:bottom w:val="none" w:sz="0" w:space="0" w:color="auto"/>
                        <w:right w:val="none" w:sz="0" w:space="0" w:color="auto"/>
                      </w:divBdr>
                    </w:div>
                  </w:divsChild>
                </w:div>
                <w:div w:id="1903563704">
                  <w:marLeft w:val="0"/>
                  <w:marRight w:val="0"/>
                  <w:marTop w:val="180"/>
                  <w:marBottom w:val="180"/>
                  <w:divBdr>
                    <w:top w:val="none" w:sz="0" w:space="0" w:color="auto"/>
                    <w:left w:val="none" w:sz="0" w:space="0" w:color="auto"/>
                    <w:bottom w:val="none" w:sz="0" w:space="0" w:color="auto"/>
                    <w:right w:val="none" w:sz="0" w:space="0" w:color="auto"/>
                  </w:divBdr>
                  <w:divsChild>
                    <w:div w:id="837235952">
                      <w:marLeft w:val="480"/>
                      <w:marRight w:val="0"/>
                      <w:marTop w:val="0"/>
                      <w:marBottom w:val="240"/>
                      <w:divBdr>
                        <w:top w:val="none" w:sz="0" w:space="0" w:color="auto"/>
                        <w:left w:val="none" w:sz="0" w:space="0" w:color="auto"/>
                        <w:bottom w:val="none" w:sz="0" w:space="0" w:color="auto"/>
                        <w:right w:val="none" w:sz="0" w:space="0" w:color="auto"/>
                      </w:divBdr>
                    </w:div>
                  </w:divsChild>
                </w:div>
                <w:div w:id="1628199412">
                  <w:marLeft w:val="0"/>
                  <w:marRight w:val="0"/>
                  <w:marTop w:val="180"/>
                  <w:marBottom w:val="0"/>
                  <w:divBdr>
                    <w:top w:val="none" w:sz="0" w:space="0" w:color="auto"/>
                    <w:left w:val="none" w:sz="0" w:space="0" w:color="auto"/>
                    <w:bottom w:val="none" w:sz="0" w:space="0" w:color="auto"/>
                    <w:right w:val="none" w:sz="0" w:space="0" w:color="auto"/>
                  </w:divBdr>
                  <w:divsChild>
                    <w:div w:id="1094396740">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75620797">
          <w:marLeft w:val="0"/>
          <w:marRight w:val="0"/>
          <w:marTop w:val="0"/>
          <w:marBottom w:val="0"/>
          <w:divBdr>
            <w:top w:val="none" w:sz="0" w:space="0" w:color="auto"/>
            <w:left w:val="none" w:sz="0" w:space="0" w:color="auto"/>
            <w:bottom w:val="none" w:sz="0" w:space="0" w:color="auto"/>
            <w:right w:val="none" w:sz="0" w:space="0" w:color="auto"/>
          </w:divBdr>
          <w:divsChild>
            <w:div w:id="57481121">
              <w:marLeft w:val="0"/>
              <w:marRight w:val="0"/>
              <w:marTop w:val="120"/>
              <w:marBottom w:val="0"/>
              <w:divBdr>
                <w:top w:val="none" w:sz="0" w:space="0" w:color="auto"/>
                <w:left w:val="none" w:sz="0" w:space="0" w:color="auto"/>
                <w:bottom w:val="none" w:sz="0" w:space="0" w:color="auto"/>
                <w:right w:val="none" w:sz="0" w:space="0" w:color="auto"/>
              </w:divBdr>
            </w:div>
          </w:divsChild>
        </w:div>
        <w:div w:id="1306668015">
          <w:marLeft w:val="0"/>
          <w:marRight w:val="0"/>
          <w:marTop w:val="0"/>
          <w:marBottom w:val="0"/>
          <w:divBdr>
            <w:top w:val="none" w:sz="0" w:space="0" w:color="auto"/>
            <w:left w:val="none" w:sz="0" w:space="0" w:color="auto"/>
            <w:bottom w:val="none" w:sz="0" w:space="0" w:color="auto"/>
            <w:right w:val="none" w:sz="0" w:space="0" w:color="auto"/>
          </w:divBdr>
          <w:divsChild>
            <w:div w:id="1370647034">
              <w:marLeft w:val="0"/>
              <w:marRight w:val="0"/>
              <w:marTop w:val="0"/>
              <w:marBottom w:val="0"/>
              <w:divBdr>
                <w:top w:val="none" w:sz="0" w:space="0" w:color="auto"/>
                <w:left w:val="none" w:sz="0" w:space="0" w:color="auto"/>
                <w:bottom w:val="none" w:sz="0" w:space="0" w:color="auto"/>
                <w:right w:val="none" w:sz="0" w:space="0" w:color="auto"/>
              </w:divBdr>
              <w:divsChild>
                <w:div w:id="64033375">
                  <w:marLeft w:val="0"/>
                  <w:marRight w:val="0"/>
                  <w:marTop w:val="180"/>
                  <w:marBottom w:val="180"/>
                  <w:divBdr>
                    <w:top w:val="none" w:sz="0" w:space="0" w:color="auto"/>
                    <w:left w:val="none" w:sz="0" w:space="0" w:color="auto"/>
                    <w:bottom w:val="none" w:sz="0" w:space="0" w:color="auto"/>
                    <w:right w:val="none" w:sz="0" w:space="0" w:color="auto"/>
                  </w:divBdr>
                  <w:divsChild>
                    <w:div w:id="1421637587">
                      <w:marLeft w:val="480"/>
                      <w:marRight w:val="0"/>
                      <w:marTop w:val="0"/>
                      <w:marBottom w:val="240"/>
                      <w:divBdr>
                        <w:top w:val="none" w:sz="0" w:space="0" w:color="auto"/>
                        <w:left w:val="none" w:sz="0" w:space="0" w:color="auto"/>
                        <w:bottom w:val="none" w:sz="0" w:space="0" w:color="auto"/>
                        <w:right w:val="none" w:sz="0" w:space="0" w:color="auto"/>
                      </w:divBdr>
                    </w:div>
                  </w:divsChild>
                </w:div>
                <w:div w:id="1044906061">
                  <w:marLeft w:val="0"/>
                  <w:marRight w:val="0"/>
                  <w:marTop w:val="180"/>
                  <w:marBottom w:val="180"/>
                  <w:divBdr>
                    <w:top w:val="none" w:sz="0" w:space="0" w:color="auto"/>
                    <w:left w:val="none" w:sz="0" w:space="0" w:color="auto"/>
                    <w:bottom w:val="none" w:sz="0" w:space="0" w:color="auto"/>
                    <w:right w:val="none" w:sz="0" w:space="0" w:color="auto"/>
                  </w:divBdr>
                  <w:divsChild>
                    <w:div w:id="751241752">
                      <w:marLeft w:val="480"/>
                      <w:marRight w:val="0"/>
                      <w:marTop w:val="0"/>
                      <w:marBottom w:val="240"/>
                      <w:divBdr>
                        <w:top w:val="none" w:sz="0" w:space="0" w:color="auto"/>
                        <w:left w:val="none" w:sz="0" w:space="0" w:color="auto"/>
                        <w:bottom w:val="none" w:sz="0" w:space="0" w:color="auto"/>
                        <w:right w:val="none" w:sz="0" w:space="0" w:color="auto"/>
                      </w:divBdr>
                      <w:divsChild>
                        <w:div w:id="2016614963">
                          <w:marLeft w:val="0"/>
                          <w:marRight w:val="0"/>
                          <w:marTop w:val="0"/>
                          <w:marBottom w:val="0"/>
                          <w:divBdr>
                            <w:top w:val="none" w:sz="0" w:space="0" w:color="auto"/>
                            <w:left w:val="none" w:sz="0" w:space="0" w:color="auto"/>
                            <w:bottom w:val="none" w:sz="0" w:space="0" w:color="auto"/>
                            <w:right w:val="none" w:sz="0" w:space="0" w:color="auto"/>
                          </w:divBdr>
                          <w:divsChild>
                            <w:div w:id="1945381911">
                              <w:marLeft w:val="0"/>
                              <w:marRight w:val="0"/>
                              <w:marTop w:val="180"/>
                              <w:marBottom w:val="0"/>
                              <w:divBdr>
                                <w:top w:val="none" w:sz="0" w:space="0" w:color="auto"/>
                                <w:left w:val="none" w:sz="0" w:space="0" w:color="auto"/>
                                <w:bottom w:val="none" w:sz="0" w:space="0" w:color="auto"/>
                                <w:right w:val="none" w:sz="0" w:space="0" w:color="auto"/>
                              </w:divBdr>
                              <w:divsChild>
                                <w:div w:id="1839925972">
                                  <w:marLeft w:val="480"/>
                                  <w:marRight w:val="0"/>
                                  <w:marTop w:val="0"/>
                                  <w:marBottom w:val="240"/>
                                  <w:divBdr>
                                    <w:top w:val="none" w:sz="0" w:space="0" w:color="auto"/>
                                    <w:left w:val="none" w:sz="0" w:space="0" w:color="auto"/>
                                    <w:bottom w:val="none" w:sz="0" w:space="0" w:color="auto"/>
                                    <w:right w:val="none" w:sz="0" w:space="0" w:color="auto"/>
                                  </w:divBdr>
                                  <w:divsChild>
                                    <w:div w:id="70735928">
                                      <w:marLeft w:val="0"/>
                                      <w:marRight w:val="0"/>
                                      <w:marTop w:val="0"/>
                                      <w:marBottom w:val="0"/>
                                      <w:divBdr>
                                        <w:top w:val="none" w:sz="0" w:space="0" w:color="auto"/>
                                        <w:left w:val="none" w:sz="0" w:space="0" w:color="auto"/>
                                        <w:bottom w:val="none" w:sz="0" w:space="0" w:color="auto"/>
                                        <w:right w:val="none" w:sz="0" w:space="0" w:color="auto"/>
                                      </w:divBdr>
                                      <w:divsChild>
                                        <w:div w:id="1704667726">
                                          <w:marLeft w:val="0"/>
                                          <w:marRight w:val="0"/>
                                          <w:marTop w:val="180"/>
                                          <w:marBottom w:val="0"/>
                                          <w:divBdr>
                                            <w:top w:val="none" w:sz="0" w:space="0" w:color="auto"/>
                                            <w:left w:val="none" w:sz="0" w:space="0" w:color="auto"/>
                                            <w:bottom w:val="none" w:sz="0" w:space="0" w:color="auto"/>
                                            <w:right w:val="none" w:sz="0" w:space="0" w:color="auto"/>
                                          </w:divBdr>
                                          <w:divsChild>
                                            <w:div w:id="776759269">
                                              <w:marLeft w:val="480"/>
                                              <w:marRight w:val="0"/>
                                              <w:marTop w:val="0"/>
                                              <w:marBottom w:val="240"/>
                                              <w:divBdr>
                                                <w:top w:val="none" w:sz="0" w:space="0" w:color="auto"/>
                                                <w:left w:val="none" w:sz="0" w:space="0" w:color="auto"/>
                                                <w:bottom w:val="none" w:sz="0" w:space="0" w:color="auto"/>
                                                <w:right w:val="none" w:sz="0" w:space="0" w:color="auto"/>
                                              </w:divBdr>
                                            </w:div>
                                          </w:divsChild>
                                        </w:div>
                                        <w:div w:id="1945183444">
                                          <w:marLeft w:val="0"/>
                                          <w:marRight w:val="0"/>
                                          <w:marTop w:val="180"/>
                                          <w:marBottom w:val="180"/>
                                          <w:divBdr>
                                            <w:top w:val="none" w:sz="0" w:space="0" w:color="auto"/>
                                            <w:left w:val="none" w:sz="0" w:space="0" w:color="auto"/>
                                            <w:bottom w:val="none" w:sz="0" w:space="0" w:color="auto"/>
                                            <w:right w:val="none" w:sz="0" w:space="0" w:color="auto"/>
                                          </w:divBdr>
                                          <w:divsChild>
                                            <w:div w:id="1166869567">
                                              <w:marLeft w:val="480"/>
                                              <w:marRight w:val="0"/>
                                              <w:marTop w:val="0"/>
                                              <w:marBottom w:val="240"/>
                                              <w:divBdr>
                                                <w:top w:val="none" w:sz="0" w:space="0" w:color="auto"/>
                                                <w:left w:val="none" w:sz="0" w:space="0" w:color="auto"/>
                                                <w:bottom w:val="none" w:sz="0" w:space="0" w:color="auto"/>
                                                <w:right w:val="none" w:sz="0" w:space="0" w:color="auto"/>
                                              </w:divBdr>
                                            </w:div>
                                          </w:divsChild>
                                        </w:div>
                                        <w:div w:id="1465276236">
                                          <w:marLeft w:val="0"/>
                                          <w:marRight w:val="0"/>
                                          <w:marTop w:val="180"/>
                                          <w:marBottom w:val="180"/>
                                          <w:divBdr>
                                            <w:top w:val="none" w:sz="0" w:space="0" w:color="auto"/>
                                            <w:left w:val="none" w:sz="0" w:space="0" w:color="auto"/>
                                            <w:bottom w:val="none" w:sz="0" w:space="0" w:color="auto"/>
                                            <w:right w:val="none" w:sz="0" w:space="0" w:color="auto"/>
                                          </w:divBdr>
                                          <w:divsChild>
                                            <w:div w:id="184721142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4366889">
                              <w:marLeft w:val="0"/>
                              <w:marRight w:val="0"/>
                              <w:marTop w:val="180"/>
                              <w:marBottom w:val="180"/>
                              <w:divBdr>
                                <w:top w:val="none" w:sz="0" w:space="0" w:color="auto"/>
                                <w:left w:val="none" w:sz="0" w:space="0" w:color="auto"/>
                                <w:bottom w:val="none" w:sz="0" w:space="0" w:color="auto"/>
                                <w:right w:val="none" w:sz="0" w:space="0" w:color="auto"/>
                              </w:divBdr>
                              <w:divsChild>
                                <w:div w:id="1547764580">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00750843">
                  <w:marLeft w:val="0"/>
                  <w:marRight w:val="0"/>
                  <w:marTop w:val="180"/>
                  <w:marBottom w:val="180"/>
                  <w:divBdr>
                    <w:top w:val="none" w:sz="0" w:space="0" w:color="auto"/>
                    <w:left w:val="none" w:sz="0" w:space="0" w:color="auto"/>
                    <w:bottom w:val="none" w:sz="0" w:space="0" w:color="auto"/>
                    <w:right w:val="none" w:sz="0" w:space="0" w:color="auto"/>
                  </w:divBdr>
                  <w:divsChild>
                    <w:div w:id="507643961">
                      <w:marLeft w:val="480"/>
                      <w:marRight w:val="0"/>
                      <w:marTop w:val="0"/>
                      <w:marBottom w:val="240"/>
                      <w:divBdr>
                        <w:top w:val="none" w:sz="0" w:space="0" w:color="auto"/>
                        <w:left w:val="none" w:sz="0" w:space="0" w:color="auto"/>
                        <w:bottom w:val="none" w:sz="0" w:space="0" w:color="auto"/>
                        <w:right w:val="none" w:sz="0" w:space="0" w:color="auto"/>
                      </w:divBdr>
                    </w:div>
                  </w:divsChild>
                </w:div>
                <w:div w:id="852845920">
                  <w:marLeft w:val="0"/>
                  <w:marRight w:val="0"/>
                  <w:marTop w:val="180"/>
                  <w:marBottom w:val="180"/>
                  <w:divBdr>
                    <w:top w:val="none" w:sz="0" w:space="0" w:color="auto"/>
                    <w:left w:val="none" w:sz="0" w:space="0" w:color="auto"/>
                    <w:bottom w:val="none" w:sz="0" w:space="0" w:color="auto"/>
                    <w:right w:val="none" w:sz="0" w:space="0" w:color="auto"/>
                  </w:divBdr>
                  <w:divsChild>
                    <w:div w:id="1558280972">
                      <w:marLeft w:val="480"/>
                      <w:marRight w:val="0"/>
                      <w:marTop w:val="0"/>
                      <w:marBottom w:val="240"/>
                      <w:divBdr>
                        <w:top w:val="none" w:sz="0" w:space="0" w:color="auto"/>
                        <w:left w:val="none" w:sz="0" w:space="0" w:color="auto"/>
                        <w:bottom w:val="none" w:sz="0" w:space="0" w:color="auto"/>
                        <w:right w:val="none" w:sz="0" w:space="0" w:color="auto"/>
                      </w:divBdr>
                    </w:div>
                  </w:divsChild>
                </w:div>
                <w:div w:id="1320965338">
                  <w:marLeft w:val="0"/>
                  <w:marRight w:val="0"/>
                  <w:marTop w:val="180"/>
                  <w:marBottom w:val="180"/>
                  <w:divBdr>
                    <w:top w:val="none" w:sz="0" w:space="0" w:color="auto"/>
                    <w:left w:val="none" w:sz="0" w:space="0" w:color="auto"/>
                    <w:bottom w:val="none" w:sz="0" w:space="0" w:color="auto"/>
                    <w:right w:val="none" w:sz="0" w:space="0" w:color="auto"/>
                  </w:divBdr>
                  <w:divsChild>
                    <w:div w:id="1278832136">
                      <w:marLeft w:val="480"/>
                      <w:marRight w:val="0"/>
                      <w:marTop w:val="0"/>
                      <w:marBottom w:val="240"/>
                      <w:divBdr>
                        <w:top w:val="none" w:sz="0" w:space="0" w:color="auto"/>
                        <w:left w:val="none" w:sz="0" w:space="0" w:color="auto"/>
                        <w:bottom w:val="none" w:sz="0" w:space="0" w:color="auto"/>
                        <w:right w:val="none" w:sz="0" w:space="0" w:color="auto"/>
                      </w:divBdr>
                    </w:div>
                  </w:divsChild>
                </w:div>
                <w:div w:id="1849637033">
                  <w:marLeft w:val="0"/>
                  <w:marRight w:val="0"/>
                  <w:marTop w:val="180"/>
                  <w:marBottom w:val="0"/>
                  <w:divBdr>
                    <w:top w:val="none" w:sz="0" w:space="0" w:color="auto"/>
                    <w:left w:val="none" w:sz="0" w:space="0" w:color="auto"/>
                    <w:bottom w:val="none" w:sz="0" w:space="0" w:color="auto"/>
                    <w:right w:val="none" w:sz="0" w:space="0" w:color="auto"/>
                  </w:divBdr>
                  <w:divsChild>
                    <w:div w:id="153360964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1823220">
          <w:marLeft w:val="0"/>
          <w:marRight w:val="0"/>
          <w:marTop w:val="0"/>
          <w:marBottom w:val="0"/>
          <w:divBdr>
            <w:top w:val="none" w:sz="0" w:space="0" w:color="auto"/>
            <w:left w:val="none" w:sz="0" w:space="0" w:color="auto"/>
            <w:bottom w:val="none" w:sz="0" w:space="0" w:color="auto"/>
            <w:right w:val="none" w:sz="0" w:space="0" w:color="auto"/>
          </w:divBdr>
        </w:div>
        <w:div w:id="804127536">
          <w:marLeft w:val="0"/>
          <w:marRight w:val="0"/>
          <w:marTop w:val="0"/>
          <w:marBottom w:val="0"/>
          <w:divBdr>
            <w:top w:val="none" w:sz="0" w:space="0" w:color="auto"/>
            <w:left w:val="none" w:sz="0" w:space="0" w:color="auto"/>
            <w:bottom w:val="none" w:sz="0" w:space="0" w:color="auto"/>
            <w:right w:val="none" w:sz="0" w:space="0" w:color="auto"/>
          </w:divBdr>
          <w:divsChild>
            <w:div w:id="1931770456">
              <w:marLeft w:val="0"/>
              <w:marRight w:val="0"/>
              <w:marTop w:val="0"/>
              <w:marBottom w:val="0"/>
              <w:divBdr>
                <w:top w:val="none" w:sz="0" w:space="0" w:color="auto"/>
                <w:left w:val="none" w:sz="0" w:space="0" w:color="auto"/>
                <w:bottom w:val="none" w:sz="0" w:space="0" w:color="auto"/>
                <w:right w:val="none" w:sz="0" w:space="0" w:color="auto"/>
              </w:divBdr>
              <w:divsChild>
                <w:div w:id="116224276">
                  <w:marLeft w:val="0"/>
                  <w:marRight w:val="0"/>
                  <w:marTop w:val="180"/>
                  <w:marBottom w:val="180"/>
                  <w:divBdr>
                    <w:top w:val="none" w:sz="0" w:space="0" w:color="auto"/>
                    <w:left w:val="none" w:sz="0" w:space="0" w:color="auto"/>
                    <w:bottom w:val="none" w:sz="0" w:space="0" w:color="auto"/>
                    <w:right w:val="none" w:sz="0" w:space="0" w:color="auto"/>
                  </w:divBdr>
                  <w:divsChild>
                    <w:div w:id="1472090588">
                      <w:marLeft w:val="480"/>
                      <w:marRight w:val="0"/>
                      <w:marTop w:val="0"/>
                      <w:marBottom w:val="240"/>
                      <w:divBdr>
                        <w:top w:val="none" w:sz="0" w:space="0" w:color="auto"/>
                        <w:left w:val="none" w:sz="0" w:space="0" w:color="auto"/>
                        <w:bottom w:val="none" w:sz="0" w:space="0" w:color="auto"/>
                        <w:right w:val="none" w:sz="0" w:space="0" w:color="auto"/>
                      </w:divBdr>
                    </w:div>
                  </w:divsChild>
                </w:div>
                <w:div w:id="2022855582">
                  <w:marLeft w:val="0"/>
                  <w:marRight w:val="0"/>
                  <w:marTop w:val="180"/>
                  <w:marBottom w:val="0"/>
                  <w:divBdr>
                    <w:top w:val="none" w:sz="0" w:space="0" w:color="auto"/>
                    <w:left w:val="none" w:sz="0" w:space="0" w:color="auto"/>
                    <w:bottom w:val="none" w:sz="0" w:space="0" w:color="auto"/>
                    <w:right w:val="none" w:sz="0" w:space="0" w:color="auto"/>
                  </w:divBdr>
                  <w:divsChild>
                    <w:div w:id="96511347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40939331">
          <w:marLeft w:val="0"/>
          <w:marRight w:val="0"/>
          <w:marTop w:val="0"/>
          <w:marBottom w:val="0"/>
          <w:divBdr>
            <w:top w:val="none" w:sz="0" w:space="0" w:color="auto"/>
            <w:left w:val="none" w:sz="0" w:space="0" w:color="auto"/>
            <w:bottom w:val="none" w:sz="0" w:space="0" w:color="auto"/>
            <w:right w:val="none" w:sz="0" w:space="0" w:color="auto"/>
          </w:divBdr>
          <w:divsChild>
            <w:div w:id="521361348">
              <w:marLeft w:val="0"/>
              <w:marRight w:val="0"/>
              <w:marTop w:val="0"/>
              <w:marBottom w:val="0"/>
              <w:divBdr>
                <w:top w:val="none" w:sz="0" w:space="0" w:color="auto"/>
                <w:left w:val="none" w:sz="0" w:space="0" w:color="auto"/>
                <w:bottom w:val="none" w:sz="0" w:space="0" w:color="auto"/>
                <w:right w:val="none" w:sz="0" w:space="0" w:color="auto"/>
              </w:divBdr>
              <w:divsChild>
                <w:div w:id="1414162627">
                  <w:marLeft w:val="0"/>
                  <w:marRight w:val="0"/>
                  <w:marTop w:val="180"/>
                  <w:marBottom w:val="180"/>
                  <w:divBdr>
                    <w:top w:val="none" w:sz="0" w:space="0" w:color="auto"/>
                    <w:left w:val="none" w:sz="0" w:space="0" w:color="auto"/>
                    <w:bottom w:val="none" w:sz="0" w:space="0" w:color="auto"/>
                    <w:right w:val="none" w:sz="0" w:space="0" w:color="auto"/>
                  </w:divBdr>
                  <w:divsChild>
                    <w:div w:id="119426029">
                      <w:marLeft w:val="480"/>
                      <w:marRight w:val="0"/>
                      <w:marTop w:val="0"/>
                      <w:marBottom w:val="240"/>
                      <w:divBdr>
                        <w:top w:val="none" w:sz="0" w:space="0" w:color="auto"/>
                        <w:left w:val="none" w:sz="0" w:space="0" w:color="auto"/>
                        <w:bottom w:val="none" w:sz="0" w:space="0" w:color="auto"/>
                        <w:right w:val="none" w:sz="0" w:space="0" w:color="auto"/>
                      </w:divBdr>
                      <w:divsChild>
                        <w:div w:id="416900277">
                          <w:marLeft w:val="0"/>
                          <w:marRight w:val="0"/>
                          <w:marTop w:val="0"/>
                          <w:marBottom w:val="0"/>
                          <w:divBdr>
                            <w:top w:val="none" w:sz="0" w:space="0" w:color="auto"/>
                            <w:left w:val="none" w:sz="0" w:space="0" w:color="auto"/>
                            <w:bottom w:val="none" w:sz="0" w:space="0" w:color="auto"/>
                            <w:right w:val="none" w:sz="0" w:space="0" w:color="auto"/>
                          </w:divBdr>
                          <w:divsChild>
                            <w:div w:id="942494603">
                              <w:marLeft w:val="0"/>
                              <w:marRight w:val="0"/>
                              <w:marTop w:val="180"/>
                              <w:marBottom w:val="0"/>
                              <w:divBdr>
                                <w:top w:val="none" w:sz="0" w:space="0" w:color="auto"/>
                                <w:left w:val="none" w:sz="0" w:space="0" w:color="auto"/>
                                <w:bottom w:val="none" w:sz="0" w:space="0" w:color="auto"/>
                                <w:right w:val="none" w:sz="0" w:space="0" w:color="auto"/>
                              </w:divBdr>
                              <w:divsChild>
                                <w:div w:id="1550259463">
                                  <w:marLeft w:val="480"/>
                                  <w:marRight w:val="0"/>
                                  <w:marTop w:val="0"/>
                                  <w:marBottom w:val="240"/>
                                  <w:divBdr>
                                    <w:top w:val="none" w:sz="0" w:space="0" w:color="auto"/>
                                    <w:left w:val="none" w:sz="0" w:space="0" w:color="auto"/>
                                    <w:bottom w:val="none" w:sz="0" w:space="0" w:color="auto"/>
                                    <w:right w:val="none" w:sz="0" w:space="0" w:color="auto"/>
                                  </w:divBdr>
                                </w:div>
                              </w:divsChild>
                            </w:div>
                            <w:div w:id="2034726219">
                              <w:marLeft w:val="0"/>
                              <w:marRight w:val="0"/>
                              <w:marTop w:val="180"/>
                              <w:marBottom w:val="180"/>
                              <w:divBdr>
                                <w:top w:val="none" w:sz="0" w:space="0" w:color="auto"/>
                                <w:left w:val="none" w:sz="0" w:space="0" w:color="auto"/>
                                <w:bottom w:val="none" w:sz="0" w:space="0" w:color="auto"/>
                                <w:right w:val="none" w:sz="0" w:space="0" w:color="auto"/>
                              </w:divBdr>
                              <w:divsChild>
                                <w:div w:id="1972517485">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118525945">
                  <w:marLeft w:val="0"/>
                  <w:marRight w:val="0"/>
                  <w:marTop w:val="180"/>
                  <w:marBottom w:val="0"/>
                  <w:divBdr>
                    <w:top w:val="none" w:sz="0" w:space="0" w:color="auto"/>
                    <w:left w:val="none" w:sz="0" w:space="0" w:color="auto"/>
                    <w:bottom w:val="none" w:sz="0" w:space="0" w:color="auto"/>
                    <w:right w:val="none" w:sz="0" w:space="0" w:color="auto"/>
                  </w:divBdr>
                  <w:divsChild>
                    <w:div w:id="862519516">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90928850">
          <w:marLeft w:val="0"/>
          <w:marRight w:val="0"/>
          <w:marTop w:val="0"/>
          <w:marBottom w:val="0"/>
          <w:divBdr>
            <w:top w:val="none" w:sz="0" w:space="0" w:color="auto"/>
            <w:left w:val="none" w:sz="0" w:space="0" w:color="auto"/>
            <w:bottom w:val="none" w:sz="0" w:space="0" w:color="auto"/>
            <w:right w:val="none" w:sz="0" w:space="0" w:color="auto"/>
          </w:divBdr>
          <w:divsChild>
            <w:div w:id="1729379869">
              <w:marLeft w:val="0"/>
              <w:marRight w:val="0"/>
              <w:marTop w:val="0"/>
              <w:marBottom w:val="0"/>
              <w:divBdr>
                <w:top w:val="none" w:sz="0" w:space="0" w:color="auto"/>
                <w:left w:val="none" w:sz="0" w:space="0" w:color="auto"/>
                <w:bottom w:val="none" w:sz="0" w:space="0" w:color="auto"/>
                <w:right w:val="none" w:sz="0" w:space="0" w:color="auto"/>
              </w:divBdr>
              <w:divsChild>
                <w:div w:id="1874032564">
                  <w:marLeft w:val="0"/>
                  <w:marRight w:val="0"/>
                  <w:marTop w:val="180"/>
                  <w:marBottom w:val="180"/>
                  <w:divBdr>
                    <w:top w:val="none" w:sz="0" w:space="0" w:color="auto"/>
                    <w:left w:val="none" w:sz="0" w:space="0" w:color="auto"/>
                    <w:bottom w:val="none" w:sz="0" w:space="0" w:color="auto"/>
                    <w:right w:val="none" w:sz="0" w:space="0" w:color="auto"/>
                  </w:divBdr>
                  <w:divsChild>
                    <w:div w:id="269437246">
                      <w:marLeft w:val="480"/>
                      <w:marRight w:val="0"/>
                      <w:marTop w:val="0"/>
                      <w:marBottom w:val="240"/>
                      <w:divBdr>
                        <w:top w:val="none" w:sz="0" w:space="0" w:color="auto"/>
                        <w:left w:val="none" w:sz="0" w:space="0" w:color="auto"/>
                        <w:bottom w:val="none" w:sz="0" w:space="0" w:color="auto"/>
                        <w:right w:val="none" w:sz="0" w:space="0" w:color="auto"/>
                      </w:divBdr>
                    </w:div>
                  </w:divsChild>
                </w:div>
                <w:div w:id="986932053">
                  <w:marLeft w:val="0"/>
                  <w:marRight w:val="0"/>
                  <w:marTop w:val="180"/>
                  <w:marBottom w:val="0"/>
                  <w:divBdr>
                    <w:top w:val="none" w:sz="0" w:space="0" w:color="auto"/>
                    <w:left w:val="none" w:sz="0" w:space="0" w:color="auto"/>
                    <w:bottom w:val="none" w:sz="0" w:space="0" w:color="auto"/>
                    <w:right w:val="none" w:sz="0" w:space="0" w:color="auto"/>
                  </w:divBdr>
                  <w:divsChild>
                    <w:div w:id="326174799">
                      <w:marLeft w:val="480"/>
                      <w:marRight w:val="0"/>
                      <w:marTop w:val="0"/>
                      <w:marBottom w:val="240"/>
                      <w:divBdr>
                        <w:top w:val="none" w:sz="0" w:space="0" w:color="auto"/>
                        <w:left w:val="none" w:sz="0" w:space="0" w:color="auto"/>
                        <w:bottom w:val="none" w:sz="0" w:space="0" w:color="auto"/>
                        <w:right w:val="none" w:sz="0" w:space="0" w:color="auto"/>
                      </w:divBdr>
                    </w:div>
                  </w:divsChild>
                </w:div>
                <w:div w:id="2048947115">
                  <w:marLeft w:val="0"/>
                  <w:marRight w:val="0"/>
                  <w:marTop w:val="180"/>
                  <w:marBottom w:val="180"/>
                  <w:divBdr>
                    <w:top w:val="none" w:sz="0" w:space="0" w:color="auto"/>
                    <w:left w:val="none" w:sz="0" w:space="0" w:color="auto"/>
                    <w:bottom w:val="none" w:sz="0" w:space="0" w:color="auto"/>
                    <w:right w:val="none" w:sz="0" w:space="0" w:color="auto"/>
                  </w:divBdr>
                  <w:divsChild>
                    <w:div w:id="1589803296">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96404763">
          <w:marLeft w:val="0"/>
          <w:marRight w:val="0"/>
          <w:marTop w:val="0"/>
          <w:marBottom w:val="0"/>
          <w:divBdr>
            <w:top w:val="none" w:sz="0" w:space="0" w:color="auto"/>
            <w:left w:val="none" w:sz="0" w:space="0" w:color="auto"/>
            <w:bottom w:val="none" w:sz="0" w:space="0" w:color="auto"/>
            <w:right w:val="none" w:sz="0" w:space="0" w:color="auto"/>
          </w:divBdr>
        </w:div>
        <w:div w:id="1698391702">
          <w:marLeft w:val="0"/>
          <w:marRight w:val="0"/>
          <w:marTop w:val="0"/>
          <w:marBottom w:val="0"/>
          <w:divBdr>
            <w:top w:val="none" w:sz="0" w:space="0" w:color="auto"/>
            <w:left w:val="none" w:sz="0" w:space="0" w:color="auto"/>
            <w:bottom w:val="none" w:sz="0" w:space="0" w:color="auto"/>
            <w:right w:val="none" w:sz="0" w:space="0" w:color="auto"/>
          </w:divBdr>
          <w:divsChild>
            <w:div w:id="1581598891">
              <w:marLeft w:val="0"/>
              <w:marRight w:val="0"/>
              <w:marTop w:val="0"/>
              <w:marBottom w:val="0"/>
              <w:divBdr>
                <w:top w:val="none" w:sz="0" w:space="0" w:color="auto"/>
                <w:left w:val="none" w:sz="0" w:space="0" w:color="auto"/>
                <w:bottom w:val="none" w:sz="0" w:space="0" w:color="auto"/>
                <w:right w:val="none" w:sz="0" w:space="0" w:color="auto"/>
              </w:divBdr>
              <w:divsChild>
                <w:div w:id="1065302399">
                  <w:marLeft w:val="0"/>
                  <w:marRight w:val="0"/>
                  <w:marTop w:val="180"/>
                  <w:marBottom w:val="0"/>
                  <w:divBdr>
                    <w:top w:val="none" w:sz="0" w:space="0" w:color="auto"/>
                    <w:left w:val="none" w:sz="0" w:space="0" w:color="auto"/>
                    <w:bottom w:val="none" w:sz="0" w:space="0" w:color="auto"/>
                    <w:right w:val="none" w:sz="0" w:space="0" w:color="auto"/>
                  </w:divBdr>
                  <w:divsChild>
                    <w:div w:id="701512846">
                      <w:marLeft w:val="480"/>
                      <w:marRight w:val="0"/>
                      <w:marTop w:val="0"/>
                      <w:marBottom w:val="240"/>
                      <w:divBdr>
                        <w:top w:val="none" w:sz="0" w:space="0" w:color="auto"/>
                        <w:left w:val="none" w:sz="0" w:space="0" w:color="auto"/>
                        <w:bottom w:val="none" w:sz="0" w:space="0" w:color="auto"/>
                        <w:right w:val="none" w:sz="0" w:space="0" w:color="auto"/>
                      </w:divBdr>
                    </w:div>
                  </w:divsChild>
                </w:div>
                <w:div w:id="1272324907">
                  <w:marLeft w:val="0"/>
                  <w:marRight w:val="0"/>
                  <w:marTop w:val="180"/>
                  <w:marBottom w:val="180"/>
                  <w:divBdr>
                    <w:top w:val="none" w:sz="0" w:space="0" w:color="auto"/>
                    <w:left w:val="none" w:sz="0" w:space="0" w:color="auto"/>
                    <w:bottom w:val="none" w:sz="0" w:space="0" w:color="auto"/>
                    <w:right w:val="none" w:sz="0" w:space="0" w:color="auto"/>
                  </w:divBdr>
                  <w:divsChild>
                    <w:div w:id="1225262342">
                      <w:marLeft w:val="480"/>
                      <w:marRight w:val="0"/>
                      <w:marTop w:val="0"/>
                      <w:marBottom w:val="240"/>
                      <w:divBdr>
                        <w:top w:val="none" w:sz="0" w:space="0" w:color="auto"/>
                        <w:left w:val="none" w:sz="0" w:space="0" w:color="auto"/>
                        <w:bottom w:val="none" w:sz="0" w:space="0" w:color="auto"/>
                        <w:right w:val="none" w:sz="0" w:space="0" w:color="auto"/>
                      </w:divBdr>
                    </w:div>
                  </w:divsChild>
                </w:div>
                <w:div w:id="1283729656">
                  <w:marLeft w:val="0"/>
                  <w:marRight w:val="0"/>
                  <w:marTop w:val="180"/>
                  <w:marBottom w:val="180"/>
                  <w:divBdr>
                    <w:top w:val="none" w:sz="0" w:space="0" w:color="auto"/>
                    <w:left w:val="none" w:sz="0" w:space="0" w:color="auto"/>
                    <w:bottom w:val="none" w:sz="0" w:space="0" w:color="auto"/>
                    <w:right w:val="none" w:sz="0" w:space="0" w:color="auto"/>
                  </w:divBdr>
                  <w:divsChild>
                    <w:div w:id="1431702354">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57943662">
          <w:marLeft w:val="0"/>
          <w:marRight w:val="0"/>
          <w:marTop w:val="0"/>
          <w:marBottom w:val="0"/>
          <w:divBdr>
            <w:top w:val="none" w:sz="0" w:space="0" w:color="auto"/>
            <w:left w:val="none" w:sz="0" w:space="0" w:color="auto"/>
            <w:bottom w:val="none" w:sz="0" w:space="0" w:color="auto"/>
            <w:right w:val="none" w:sz="0" w:space="0" w:color="auto"/>
          </w:divBdr>
        </w:div>
        <w:div w:id="1121996775">
          <w:marLeft w:val="0"/>
          <w:marRight w:val="0"/>
          <w:marTop w:val="0"/>
          <w:marBottom w:val="0"/>
          <w:divBdr>
            <w:top w:val="none" w:sz="0" w:space="0" w:color="auto"/>
            <w:left w:val="none" w:sz="0" w:space="0" w:color="auto"/>
            <w:bottom w:val="none" w:sz="0" w:space="0" w:color="auto"/>
            <w:right w:val="none" w:sz="0" w:space="0" w:color="auto"/>
          </w:divBdr>
        </w:div>
        <w:div w:id="1466389486">
          <w:marLeft w:val="0"/>
          <w:marRight w:val="0"/>
          <w:marTop w:val="0"/>
          <w:marBottom w:val="0"/>
          <w:divBdr>
            <w:top w:val="none" w:sz="0" w:space="0" w:color="auto"/>
            <w:left w:val="none" w:sz="0" w:space="0" w:color="auto"/>
            <w:bottom w:val="none" w:sz="0" w:space="0" w:color="auto"/>
            <w:right w:val="none" w:sz="0" w:space="0" w:color="auto"/>
          </w:divBdr>
          <w:divsChild>
            <w:div w:id="2028678806">
              <w:marLeft w:val="0"/>
              <w:marRight w:val="0"/>
              <w:marTop w:val="0"/>
              <w:marBottom w:val="0"/>
              <w:divBdr>
                <w:top w:val="none" w:sz="0" w:space="0" w:color="auto"/>
                <w:left w:val="none" w:sz="0" w:space="0" w:color="auto"/>
                <w:bottom w:val="none" w:sz="0" w:space="0" w:color="auto"/>
                <w:right w:val="none" w:sz="0" w:space="0" w:color="auto"/>
              </w:divBdr>
            </w:div>
          </w:divsChild>
        </w:div>
        <w:div w:id="1496458546">
          <w:marLeft w:val="0"/>
          <w:marRight w:val="0"/>
          <w:marTop w:val="0"/>
          <w:marBottom w:val="0"/>
          <w:divBdr>
            <w:top w:val="none" w:sz="0" w:space="0" w:color="auto"/>
            <w:left w:val="none" w:sz="0" w:space="0" w:color="auto"/>
            <w:bottom w:val="none" w:sz="0" w:space="0" w:color="auto"/>
            <w:right w:val="none" w:sz="0" w:space="0" w:color="auto"/>
          </w:divBdr>
        </w:div>
        <w:div w:id="1734886660">
          <w:marLeft w:val="0"/>
          <w:marRight w:val="0"/>
          <w:marTop w:val="0"/>
          <w:marBottom w:val="0"/>
          <w:divBdr>
            <w:top w:val="none" w:sz="0" w:space="0" w:color="auto"/>
            <w:left w:val="none" w:sz="0" w:space="0" w:color="auto"/>
            <w:bottom w:val="none" w:sz="0" w:space="0" w:color="auto"/>
            <w:right w:val="none" w:sz="0" w:space="0" w:color="auto"/>
          </w:divBdr>
        </w:div>
        <w:div w:id="1944410304">
          <w:marLeft w:val="0"/>
          <w:marRight w:val="0"/>
          <w:marTop w:val="0"/>
          <w:marBottom w:val="0"/>
          <w:divBdr>
            <w:top w:val="none" w:sz="0" w:space="0" w:color="auto"/>
            <w:left w:val="none" w:sz="0" w:space="0" w:color="auto"/>
            <w:bottom w:val="none" w:sz="0" w:space="0" w:color="auto"/>
            <w:right w:val="none" w:sz="0" w:space="0" w:color="auto"/>
          </w:divBdr>
        </w:div>
        <w:div w:id="2084452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5121</Words>
  <Characters>29192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Raposa</dc:creator>
  <cp:lastModifiedBy>Sarah Raposa</cp:lastModifiedBy>
  <cp:revision>2</cp:revision>
  <cp:lastPrinted>2021-02-01T00:18:00Z</cp:lastPrinted>
  <dcterms:created xsi:type="dcterms:W3CDTF">2021-02-17T15:31:00Z</dcterms:created>
  <dcterms:modified xsi:type="dcterms:W3CDTF">2021-02-17T15:31:00Z</dcterms:modified>
</cp:coreProperties>
</file>