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59C" w:rsidRDefault="007D759C" w:rsidP="007D759C">
      <w:pPr>
        <w:pStyle w:val="Heading1"/>
        <w:ind w:left="1602" w:right="1578"/>
        <w:jc w:val="right"/>
        <w:rPr>
          <w:ins w:id="0" w:author="Sarah Raposa" w:date="2022-10-25T14:14:00Z"/>
          <w:spacing w:val="-1"/>
        </w:rPr>
      </w:pPr>
      <w:ins w:id="1" w:author="Sarah Raposa" w:date="2022-10-25T14:14:00Z">
        <w:r>
          <w:rPr>
            <w:spacing w:val="-1"/>
          </w:rPr>
          <w:t>For PB 11/07/22</w:t>
        </w:r>
      </w:ins>
    </w:p>
    <w:p w:rsidR="00306B50" w:rsidRDefault="002D2079">
      <w:pPr>
        <w:pStyle w:val="Heading1"/>
        <w:ind w:left="1602" w:right="1578"/>
        <w:jc w:val="center"/>
      </w:pPr>
      <w:r>
        <w:rPr>
          <w:spacing w:val="-1"/>
        </w:rPr>
        <w:t>ZONING</w:t>
      </w:r>
    </w:p>
    <w:p w:rsidR="00306B50" w:rsidRDefault="00306B50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306B50" w:rsidRDefault="002D2079">
      <w:pPr>
        <w:ind w:left="1582" w:right="15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300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  <w:spacing w:val="-1"/>
        </w:rPr>
        <w:t>Attachment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2</w:t>
      </w:r>
    </w:p>
    <w:p w:rsidR="00306B50" w:rsidRDefault="002D2079">
      <w:pPr>
        <w:spacing w:before="6" w:line="500" w:lineRule="atLeast"/>
        <w:ind w:left="3192" w:right="3166" w:firstLine="39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Town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Medfield</w:t>
      </w:r>
      <w:r>
        <w:rPr>
          <w:rFonts w:ascii="Times New Roman"/>
          <w:b/>
          <w:spacing w:val="27"/>
        </w:rPr>
        <w:t xml:space="preserve"> </w:t>
      </w:r>
      <w:r>
        <w:rPr>
          <w:rFonts w:ascii="Times New Roman"/>
          <w:b/>
          <w:spacing w:val="-1"/>
        </w:rPr>
        <w:t>Table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Area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Regulations</w:t>
      </w:r>
    </w:p>
    <w:p w:rsidR="00306B50" w:rsidDel="007D759C" w:rsidRDefault="002D2079">
      <w:pPr>
        <w:spacing w:before="1"/>
        <w:ind w:left="1602" w:right="1580"/>
        <w:jc w:val="center"/>
        <w:rPr>
          <w:del w:id="2" w:author="Sarah Raposa" w:date="2022-10-25T14:09:00Z"/>
          <w:rFonts w:ascii="Times New Roman" w:eastAsia="Times New Roman" w:hAnsi="Times New Roman" w:cs="Times New Roman"/>
          <w:sz w:val="20"/>
          <w:szCs w:val="20"/>
        </w:rPr>
      </w:pPr>
      <w:del w:id="3" w:author="Sarah Raposa" w:date="2022-10-25T14:09:00Z">
        <w:r w:rsidDel="007D759C">
          <w:rPr>
            <w:rFonts w:ascii="Times New Roman"/>
            <w:b/>
            <w:spacing w:val="-1"/>
            <w:sz w:val="20"/>
          </w:rPr>
          <w:delText>[Amended</w:delText>
        </w:r>
        <w:r w:rsidDel="007D759C">
          <w:rPr>
            <w:rFonts w:ascii="Times New Roman"/>
            <w:b/>
            <w:sz w:val="20"/>
          </w:rPr>
          <w:delText xml:space="preserve"> </w:delText>
        </w:r>
        <w:r w:rsidDel="007D759C">
          <w:rPr>
            <w:rFonts w:ascii="Times New Roman"/>
            <w:b/>
            <w:spacing w:val="-1"/>
            <w:sz w:val="20"/>
          </w:rPr>
          <w:delText>4-24-2017</w:delText>
        </w:r>
        <w:r w:rsidDel="007D759C">
          <w:rPr>
            <w:rFonts w:ascii="Times New Roman"/>
            <w:b/>
            <w:sz w:val="20"/>
          </w:rPr>
          <w:delText xml:space="preserve"> </w:delText>
        </w:r>
        <w:r w:rsidDel="007D759C">
          <w:rPr>
            <w:rFonts w:ascii="Times New Roman"/>
            <w:b/>
            <w:spacing w:val="-1"/>
            <w:sz w:val="20"/>
          </w:rPr>
          <w:delText>ATM</w:delText>
        </w:r>
        <w:r w:rsidDel="007D759C">
          <w:rPr>
            <w:rFonts w:ascii="Times New Roman"/>
            <w:b/>
            <w:sz w:val="20"/>
          </w:rPr>
          <w:delText xml:space="preserve"> </w:delText>
        </w:r>
        <w:r w:rsidDel="007D759C">
          <w:rPr>
            <w:rFonts w:ascii="Times New Roman"/>
            <w:b/>
            <w:spacing w:val="-1"/>
            <w:sz w:val="20"/>
          </w:rPr>
          <w:delText>by Art.</w:delText>
        </w:r>
        <w:r w:rsidDel="007D759C">
          <w:rPr>
            <w:rFonts w:ascii="Times New Roman"/>
            <w:b/>
            <w:sz w:val="20"/>
          </w:rPr>
          <w:delText xml:space="preserve"> 45; </w:delText>
        </w:r>
        <w:r w:rsidDel="007D759C">
          <w:rPr>
            <w:rFonts w:ascii="Times New Roman"/>
            <w:b/>
            <w:spacing w:val="-1"/>
            <w:sz w:val="20"/>
          </w:rPr>
          <w:delText>4-29-2019 ATM</w:delText>
        </w:r>
        <w:r w:rsidDel="007D759C">
          <w:rPr>
            <w:rFonts w:ascii="Times New Roman"/>
            <w:b/>
            <w:sz w:val="20"/>
          </w:rPr>
          <w:delText xml:space="preserve"> </w:delText>
        </w:r>
        <w:r w:rsidDel="007D759C">
          <w:rPr>
            <w:rFonts w:ascii="Times New Roman"/>
            <w:b/>
            <w:spacing w:val="-1"/>
            <w:sz w:val="20"/>
          </w:rPr>
          <w:delText>by Art.</w:delText>
        </w:r>
        <w:r w:rsidDel="007D759C">
          <w:rPr>
            <w:rFonts w:ascii="Times New Roman"/>
            <w:b/>
            <w:sz w:val="20"/>
          </w:rPr>
          <w:delText xml:space="preserve"> 23]</w:delText>
        </w:r>
      </w:del>
    </w:p>
    <w:p w:rsidR="00306B50" w:rsidRDefault="00306B50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1890"/>
        <w:gridCol w:w="844"/>
        <w:gridCol w:w="928"/>
        <w:gridCol w:w="854"/>
        <w:gridCol w:w="648"/>
        <w:gridCol w:w="630"/>
        <w:gridCol w:w="630"/>
        <w:gridCol w:w="630"/>
        <w:gridCol w:w="678"/>
      </w:tblGrid>
      <w:tr w:rsidR="00306B50">
        <w:trPr>
          <w:trHeight w:hRule="exact" w:val="338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6B50" w:rsidRDefault="00306B5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306B50" w:rsidRDefault="00306B5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306B50" w:rsidRDefault="00306B5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306B50" w:rsidRDefault="00306B5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306B50" w:rsidRDefault="002D2079">
            <w:pPr>
              <w:pStyle w:val="TableParagraph"/>
              <w:spacing w:before="114"/>
              <w:ind w:left="102" w:right="97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Zoning</w:t>
            </w:r>
            <w:r>
              <w:rPr>
                <w:rFonts w:ascii="Times New Roman"/>
                <w:b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District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6B50" w:rsidRDefault="00306B5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306B50" w:rsidRDefault="00306B5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306B50" w:rsidRDefault="00306B5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306B50" w:rsidRDefault="00306B5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306B50" w:rsidRDefault="00306B5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306B50" w:rsidRDefault="002D2079">
            <w:pPr>
              <w:pStyle w:val="TableParagraph"/>
              <w:spacing w:before="113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Use</w:t>
            </w:r>
          </w:p>
        </w:tc>
        <w:tc>
          <w:tcPr>
            <w:tcW w:w="5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Minimum</w:t>
            </w:r>
            <w:r>
              <w:rPr>
                <w:rFonts w:ascii="Times New Roman"/>
                <w:b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Required</w:t>
            </w:r>
          </w:p>
        </w:tc>
      </w:tr>
      <w:tr w:rsidR="00306B50">
        <w:trPr>
          <w:trHeight w:hRule="exact" w:val="336"/>
        </w:trPr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3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Lots</w:t>
            </w: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Yards</w:t>
            </w:r>
          </w:p>
        </w:tc>
      </w:tr>
      <w:tr w:rsidR="00306B50">
        <w:trPr>
          <w:trHeight w:hRule="exact" w:val="752"/>
        </w:trPr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28" w:right="123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Area*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(square feet)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71" w:right="165" w:firstLine="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Perfect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Square</w:t>
            </w:r>
            <w:r>
              <w:rPr>
                <w:rFonts w:ascii="Times New Roman"/>
                <w:b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b/>
                <w:w w:val="95"/>
                <w:sz w:val="18"/>
              </w:rPr>
              <w:t>(feet)**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306B50" w:rsidRDefault="002D2079">
            <w:pPr>
              <w:pStyle w:val="TableParagraph"/>
              <w:ind w:left="225" w:right="68" w:hanging="1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Frontage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(feet)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306B50" w:rsidRDefault="002D2079">
            <w:pPr>
              <w:pStyle w:val="TableParagraph"/>
              <w:ind w:left="120" w:right="68" w:hanging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Width (feet)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306B50" w:rsidRDefault="002D2079">
            <w:pPr>
              <w:pStyle w:val="TableParagraph"/>
              <w:ind w:left="111" w:right="71" w:hanging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Depth</w:t>
            </w:r>
            <w:r>
              <w:rPr>
                <w:rFonts w:ascii="Times New Roman"/>
                <w:b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(feet)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306B50" w:rsidRDefault="002D2079">
            <w:pPr>
              <w:pStyle w:val="TableParagraph"/>
              <w:ind w:left="111" w:right="87" w:hanging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Front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(feet)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306B50" w:rsidRDefault="002D2079">
            <w:pPr>
              <w:pStyle w:val="TableParagraph"/>
              <w:ind w:left="111" w:right="107" w:firstLine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Side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 xml:space="preserve"> </w:t>
            </w:r>
            <w:r>
              <w:rPr>
                <w:rFonts w:ascii="Times New Roman"/>
                <w:b/>
                <w:w w:val="95"/>
                <w:sz w:val="18"/>
              </w:rPr>
              <w:t>(feet)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306B50" w:rsidRDefault="002D2079">
            <w:pPr>
              <w:pStyle w:val="TableParagraph"/>
              <w:ind w:left="135" w:right="131" w:firstLin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Rear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 xml:space="preserve"> </w:t>
            </w:r>
            <w:r>
              <w:rPr>
                <w:rFonts w:ascii="Times New Roman"/>
                <w:b/>
                <w:w w:val="95"/>
                <w:sz w:val="18"/>
              </w:rPr>
              <w:t>(feet)</w:t>
            </w:r>
          </w:p>
        </w:tc>
      </w:tr>
      <w:tr w:rsidR="00306B50">
        <w:trPr>
          <w:trHeight w:hRule="exact" w:val="54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68" w:right="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Any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permitted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structure</w:t>
            </w:r>
            <w:r>
              <w:rPr>
                <w:rFonts w:ascii="Times New Roman"/>
                <w:spacing w:val="30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or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principal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use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80,000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180x180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</w:tr>
      <w:tr w:rsidR="00306B50">
        <w:trPr>
          <w:trHeight w:hRule="exact" w:val="54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68" w:right="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Any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permitted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structure</w:t>
            </w:r>
            <w:r>
              <w:rPr>
                <w:rFonts w:ascii="Times New Roman"/>
                <w:spacing w:val="30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or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principal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use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40,000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142x142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</w:tr>
      <w:tr w:rsidR="00306B50">
        <w:trPr>
          <w:trHeight w:hRule="exact" w:val="54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68" w:right="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Any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permitted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structure</w:t>
            </w:r>
            <w:r>
              <w:rPr>
                <w:rFonts w:ascii="Times New Roman"/>
                <w:spacing w:val="30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or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principal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use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20,000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96x96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</w:tr>
      <w:tr w:rsidR="00306B50">
        <w:trPr>
          <w:trHeight w:hRule="exact" w:val="336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RU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Single-family</w:t>
            </w:r>
            <w:r>
              <w:rPr>
                <w:rFonts w:ascii="Times New Roman"/>
                <w:spacing w:val="-1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dwelling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12,000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80x80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</w:tr>
      <w:tr w:rsidR="00306B50">
        <w:trPr>
          <w:trHeight w:hRule="exact" w:val="338"/>
        </w:trPr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Two-family</w:t>
            </w:r>
            <w:r>
              <w:rPr>
                <w:rFonts w:ascii="Times New Roman"/>
                <w:spacing w:val="-1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dwelling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20,000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100x100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</w:tr>
      <w:tr w:rsidR="00306B50">
        <w:trPr>
          <w:trHeight w:hRule="exact" w:val="544"/>
        </w:trPr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68" w:right="2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Multi-family</w:t>
            </w:r>
            <w:r>
              <w:rPr>
                <w:rFonts w:ascii="Times New Roman"/>
                <w:spacing w:val="-1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dwelling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(three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units)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30,000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200x200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</w:tr>
      <w:tr w:rsidR="00306B50">
        <w:trPr>
          <w:trHeight w:hRule="exact" w:val="750"/>
        </w:trPr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356" w:right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Lot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area</w:t>
            </w:r>
            <w:r>
              <w:rPr>
                <w:rFonts w:ascii="Times New Roman"/>
                <w:spacing w:val="-2"/>
                <w:sz w:val="18"/>
              </w:rPr>
              <w:t xml:space="preserve"> per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additional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unit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(4+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units)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8,000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/>
        </w:tc>
      </w:tr>
      <w:tr w:rsidR="00306B50">
        <w:trPr>
          <w:trHeight w:hRule="exact" w:val="544"/>
        </w:trPr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68" w:right="2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Public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housing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for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the</w:t>
            </w:r>
            <w:r>
              <w:rPr>
                <w:rFonts w:asci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elderly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(1st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unit)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12,000+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200x200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</w:tr>
      <w:tr w:rsidR="00306B50">
        <w:trPr>
          <w:trHeight w:hRule="exact" w:val="338"/>
        </w:trPr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3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(per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additional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unit)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2,000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/>
        </w:tc>
      </w:tr>
      <w:tr w:rsidR="00306B50">
        <w:trPr>
          <w:trHeight w:hRule="exact" w:val="544"/>
        </w:trPr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68" w:right="6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Convalescent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or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nursing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home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40,000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200x200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</w:tr>
      <w:tr w:rsidR="00306B50">
        <w:trPr>
          <w:trHeight w:hRule="exact" w:val="544"/>
        </w:trPr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68" w:right="1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Funeral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home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or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mortuary</w:t>
            </w:r>
            <w:r>
              <w:rPr>
                <w:rFonts w:ascii="Times New Roman"/>
                <w:spacing w:val="-1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establishment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40,000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200x200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</w:tr>
      <w:tr w:rsidR="00306B50">
        <w:trPr>
          <w:trHeight w:hRule="exact" w:val="544"/>
        </w:trPr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68" w:righ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Any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other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permitted</w:t>
            </w:r>
            <w:r>
              <w:rPr>
                <w:rFonts w:asci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community</w:t>
            </w:r>
            <w:r>
              <w:rPr>
                <w:rFonts w:ascii="Times New Roman"/>
                <w:spacing w:val="-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facility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12,000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100x100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</w:tr>
      <w:tr w:rsidR="00306B50">
        <w:trPr>
          <w:trHeight w:hRule="exact" w:val="750"/>
        </w:trPr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68" w:right="30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Any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other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permitted</w:t>
            </w:r>
            <w:r>
              <w:rPr>
                <w:rFonts w:asci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structure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or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principal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use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12,000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100x100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</w:tr>
      <w:tr w:rsidR="00306B50">
        <w:trPr>
          <w:trHeight w:hRule="exact" w:val="752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32" w:right="126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RU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(USSO </w:t>
            </w:r>
            <w:r>
              <w:rPr>
                <w:rFonts w:ascii="Times New Roman"/>
                <w:spacing w:val="-1"/>
                <w:sz w:val="18"/>
              </w:rPr>
              <w:t>D)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68" w:right="2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Multi-family</w:t>
            </w:r>
            <w:r>
              <w:rPr>
                <w:rFonts w:ascii="Times New Roman"/>
                <w:spacing w:val="-1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dwelling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(three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units)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24,000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200x200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ind w:left="1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</w:tr>
      <w:tr w:rsidR="00306B50">
        <w:trPr>
          <w:trHeight w:hRule="exact" w:val="544"/>
        </w:trPr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68" w:right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Lot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area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per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additional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unit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(4+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units)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6,000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/>
        </w:tc>
      </w:tr>
      <w:tr w:rsidR="00306B50">
        <w:trPr>
          <w:trHeight w:hRule="exact" w:val="75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68" w:right="5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Automotive</w:t>
            </w:r>
            <w:r>
              <w:rPr>
                <w:rFonts w:ascii="Times New Roman"/>
                <w:spacing w:val="-1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sales,</w:t>
            </w:r>
            <w:r>
              <w:rPr>
                <w:rFonts w:asci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service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or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repair</w:t>
            </w:r>
            <w:r>
              <w:rPr>
                <w:rFonts w:ascii="Times New Roman"/>
                <w:spacing w:val="26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establishment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40,000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59C" w:rsidRDefault="002D2079">
            <w:pPr>
              <w:pStyle w:val="TableParagraph"/>
              <w:spacing w:before="60"/>
              <w:ind w:left="2"/>
              <w:jc w:val="center"/>
              <w:rPr>
                <w:ins w:id="4" w:author="Sarah Raposa" w:date="2022-10-25T14:09:00Z"/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7D759C" w:rsidRPr="007D759C" w:rsidRDefault="007D759C" w:rsidP="007D759C">
            <w:pPr>
              <w:rPr>
                <w:ins w:id="5" w:author="Sarah Raposa" w:date="2022-10-25T14:09:00Z"/>
              </w:rPr>
            </w:pPr>
          </w:p>
          <w:p w:rsidR="007D759C" w:rsidRPr="007D759C" w:rsidRDefault="007D759C" w:rsidP="007D759C">
            <w:pPr>
              <w:rPr>
                <w:ins w:id="6" w:author="Sarah Raposa" w:date="2022-10-25T14:09:00Z"/>
              </w:rPr>
            </w:pPr>
          </w:p>
          <w:p w:rsidR="007D759C" w:rsidRPr="007D759C" w:rsidRDefault="007D759C" w:rsidP="007D759C">
            <w:pPr>
              <w:rPr>
                <w:ins w:id="7" w:author="Sarah Raposa" w:date="2022-10-25T14:09:00Z"/>
              </w:rPr>
            </w:pPr>
          </w:p>
          <w:p w:rsidR="007D759C" w:rsidRPr="007D759C" w:rsidRDefault="007D759C" w:rsidP="007D759C">
            <w:pPr>
              <w:rPr>
                <w:ins w:id="8" w:author="Sarah Raposa" w:date="2022-10-25T14:09:00Z"/>
              </w:rPr>
            </w:pPr>
          </w:p>
          <w:p w:rsidR="00306B50" w:rsidRPr="007D759C" w:rsidRDefault="00306B50" w:rsidP="007D759C"/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</w:tr>
    </w:tbl>
    <w:p w:rsidR="00306B50" w:rsidRDefault="00306B50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306B50">
          <w:footerReference w:type="default" r:id="rId6"/>
          <w:type w:val="continuous"/>
          <w:pgSz w:w="12240" w:h="15840"/>
          <w:pgMar w:top="1020" w:right="1720" w:bottom="1300" w:left="1700" w:header="720" w:footer="1105" w:gutter="0"/>
          <w:pgNumType w:start="1"/>
          <w:cols w:space="720"/>
        </w:sectPr>
      </w:pPr>
    </w:p>
    <w:p w:rsidR="00306B50" w:rsidRDefault="002D2079">
      <w:pPr>
        <w:spacing w:before="60"/>
        <w:ind w:left="1601" w:right="15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lastRenderedPageBreak/>
        <w:t>MEDFIELD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CODE</w:t>
      </w:r>
    </w:p>
    <w:p w:rsidR="00306B50" w:rsidRDefault="00306B50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1890"/>
        <w:gridCol w:w="844"/>
        <w:gridCol w:w="928"/>
        <w:gridCol w:w="854"/>
        <w:gridCol w:w="648"/>
        <w:gridCol w:w="630"/>
        <w:gridCol w:w="630"/>
        <w:gridCol w:w="630"/>
        <w:gridCol w:w="678"/>
      </w:tblGrid>
      <w:tr w:rsidR="00306B50">
        <w:trPr>
          <w:trHeight w:hRule="exact" w:val="336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6B50" w:rsidRDefault="00306B5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6B50" w:rsidRDefault="00306B5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6B50" w:rsidRDefault="00306B5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6B50" w:rsidRDefault="00306B5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6B50" w:rsidRDefault="002D2079">
            <w:pPr>
              <w:pStyle w:val="TableParagraph"/>
              <w:spacing w:before="112"/>
              <w:ind w:left="102" w:right="97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Zoning</w:t>
            </w:r>
            <w:r>
              <w:rPr>
                <w:rFonts w:ascii="Times New Roman"/>
                <w:b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District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6B50" w:rsidRDefault="00306B5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6B50" w:rsidRDefault="00306B5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6B50" w:rsidRDefault="00306B5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6B50" w:rsidRDefault="00306B5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6B50" w:rsidRDefault="00306B5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6B50" w:rsidRDefault="002D2079">
            <w:pPr>
              <w:pStyle w:val="TableParagraph"/>
              <w:spacing w:before="113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Use</w:t>
            </w:r>
          </w:p>
        </w:tc>
        <w:tc>
          <w:tcPr>
            <w:tcW w:w="5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Minimum</w:t>
            </w:r>
            <w:r>
              <w:rPr>
                <w:rFonts w:ascii="Times New Roman"/>
                <w:b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Required</w:t>
            </w:r>
          </w:p>
        </w:tc>
      </w:tr>
      <w:tr w:rsidR="00306B50">
        <w:trPr>
          <w:trHeight w:hRule="exact" w:val="338"/>
        </w:trPr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3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Lots</w:t>
            </w: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Yards</w:t>
            </w:r>
          </w:p>
        </w:tc>
      </w:tr>
      <w:tr w:rsidR="00306B50">
        <w:trPr>
          <w:trHeight w:hRule="exact" w:val="750"/>
        </w:trPr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28" w:right="123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Area*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(square feet)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71" w:right="165" w:firstLine="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Perfect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Square</w:t>
            </w:r>
            <w:r>
              <w:rPr>
                <w:rFonts w:ascii="Times New Roman"/>
                <w:b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b/>
                <w:w w:val="95"/>
                <w:sz w:val="18"/>
              </w:rPr>
              <w:t>(feet)**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06B50" w:rsidRDefault="002D2079">
            <w:pPr>
              <w:pStyle w:val="TableParagraph"/>
              <w:ind w:left="225" w:right="68" w:hanging="1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Frontage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(feet)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06B50" w:rsidRDefault="002D2079">
            <w:pPr>
              <w:pStyle w:val="TableParagraph"/>
              <w:ind w:left="120" w:right="68" w:hanging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Width (feet)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06B50" w:rsidRDefault="002D2079">
            <w:pPr>
              <w:pStyle w:val="TableParagraph"/>
              <w:ind w:left="111" w:right="71" w:hanging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Depth</w:t>
            </w:r>
            <w:r>
              <w:rPr>
                <w:rFonts w:ascii="Times New Roman"/>
                <w:b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(feet)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06B50" w:rsidRDefault="002D2079">
            <w:pPr>
              <w:pStyle w:val="TableParagraph"/>
              <w:ind w:left="111" w:right="87" w:hanging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Front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(feet)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06B50" w:rsidRDefault="002D2079">
            <w:pPr>
              <w:pStyle w:val="TableParagraph"/>
              <w:ind w:left="111" w:right="107" w:firstLine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Side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 xml:space="preserve"> </w:t>
            </w:r>
            <w:r>
              <w:rPr>
                <w:rFonts w:ascii="Times New Roman"/>
                <w:b/>
                <w:w w:val="95"/>
                <w:sz w:val="18"/>
              </w:rPr>
              <w:t>(feet)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06B50" w:rsidRDefault="002D2079">
            <w:pPr>
              <w:pStyle w:val="TableParagraph"/>
              <w:ind w:left="135" w:right="131" w:firstLin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Rear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 xml:space="preserve"> </w:t>
            </w:r>
            <w:r>
              <w:rPr>
                <w:rFonts w:ascii="Times New Roman"/>
                <w:b/>
                <w:w w:val="95"/>
                <w:sz w:val="18"/>
              </w:rPr>
              <w:t>(feet)</w:t>
            </w:r>
          </w:p>
        </w:tc>
      </w:tr>
      <w:tr w:rsidR="00306B50">
        <w:trPr>
          <w:trHeight w:hRule="exact" w:val="752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68" w:right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Motion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picture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or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amusement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&amp;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recreation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40,000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</w:tr>
      <w:tr w:rsidR="00306B50">
        <w:trPr>
          <w:trHeight w:hRule="exact" w:val="544"/>
        </w:trPr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68" w:right="3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Any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other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permitted</w:t>
            </w:r>
            <w:r>
              <w:rPr>
                <w:rFonts w:asci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business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use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-0-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 w:rsidP="007D759C">
            <w:pPr>
              <w:pStyle w:val="TableParagraph"/>
              <w:spacing w:before="60"/>
              <w:ind w:lef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(See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§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300-</w:t>
            </w:r>
            <w:del w:id="10" w:author="Sarah Raposa" w:date="2022-10-25T14:10:00Z">
              <w:r w:rsidDel="007D759C">
                <w:rPr>
                  <w:rFonts w:ascii="Times New Roman" w:eastAsia="Times New Roman" w:hAnsi="Times New Roman" w:cs="Times New Roman"/>
                  <w:spacing w:val="-1"/>
                  <w:sz w:val="18"/>
                  <w:szCs w:val="18"/>
                </w:rPr>
                <w:delText>6</w:delText>
              </w:r>
            </w:del>
            <w:ins w:id="11" w:author="Sarah Raposa" w:date="2022-10-25T14:10:00Z">
              <w:r w:rsidR="007D759C">
                <w:rPr>
                  <w:rFonts w:ascii="Times New Roman" w:eastAsia="Times New Roman" w:hAnsi="Times New Roman" w:cs="Times New Roman"/>
                  <w:spacing w:val="-1"/>
                  <w:sz w:val="18"/>
                  <w:szCs w:val="18"/>
                </w:rPr>
                <w:t xml:space="preserve"> 5</w:t>
              </w:r>
            </w:ins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.2R)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z w:val="18"/>
              </w:rPr>
              <w:t>0-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7***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****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-0-</w:t>
            </w:r>
          </w:p>
        </w:tc>
      </w:tr>
      <w:tr w:rsidR="00306B50">
        <w:trPr>
          <w:trHeight w:hRule="exact" w:val="544"/>
        </w:trPr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68" w:right="7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Any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permitted</w:t>
            </w:r>
            <w:r>
              <w:rPr>
                <w:rFonts w:ascii="Times New Roman"/>
                <w:spacing w:val="21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residential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use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10,000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 w:rsidP="007D759C">
            <w:pPr>
              <w:pStyle w:val="TableParagraph"/>
              <w:spacing w:before="60"/>
              <w:ind w:lef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(See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§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300-</w:t>
            </w:r>
            <w:del w:id="12" w:author="Sarah Raposa" w:date="2022-10-25T14:10:00Z">
              <w:r w:rsidDel="007D759C">
                <w:rPr>
                  <w:rFonts w:ascii="Times New Roman" w:eastAsia="Times New Roman" w:hAnsi="Times New Roman" w:cs="Times New Roman"/>
                  <w:spacing w:val="-1"/>
                  <w:sz w:val="18"/>
                  <w:szCs w:val="18"/>
                </w:rPr>
                <w:delText>6</w:delText>
              </w:r>
            </w:del>
            <w:ins w:id="13" w:author="Sarah Raposa" w:date="2022-10-25T14:10:00Z">
              <w:r w:rsidR="007D759C">
                <w:rPr>
                  <w:rFonts w:ascii="Times New Roman" w:eastAsia="Times New Roman" w:hAnsi="Times New Roman" w:cs="Times New Roman"/>
                  <w:spacing w:val="-1"/>
                  <w:sz w:val="18"/>
                  <w:szCs w:val="18"/>
                </w:rPr>
                <w:t xml:space="preserve"> 5</w:t>
              </w:r>
            </w:ins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.2R)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z w:val="18"/>
              </w:rPr>
              <w:t>0-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7***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****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-0-</w:t>
            </w:r>
          </w:p>
        </w:tc>
      </w:tr>
      <w:tr w:rsidR="00306B50">
        <w:trPr>
          <w:trHeight w:hRule="exact" w:val="54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BI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68" w:right="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Any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permitted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structure</w:t>
            </w:r>
            <w:r>
              <w:rPr>
                <w:rFonts w:ascii="Times New Roman"/>
                <w:spacing w:val="30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or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principal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use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10,000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</w:tr>
      <w:tr w:rsidR="00306B50">
        <w:trPr>
          <w:trHeight w:hRule="exact" w:val="95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68" w:right="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permitted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structure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principal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(See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notes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§§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300-6.2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0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300-6.3)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40,000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306B50"/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</w:tc>
      </w:tr>
      <w:tr w:rsidR="00306B50">
        <w:trPr>
          <w:trHeight w:hRule="exact" w:val="33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77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50" w:rsidRDefault="002D2079">
            <w:pPr>
              <w:pStyle w:val="TableParagraph"/>
              <w:spacing w:before="60"/>
              <w:ind w:left="14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permitted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structure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principal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acres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(See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§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300-</w:t>
            </w:r>
            <w:del w:id="14" w:author="Sarah Raposa" w:date="2022-10-25T14:10:00Z">
              <w:r w:rsidDel="007D759C">
                <w:rPr>
                  <w:rFonts w:ascii="Times New Roman" w:eastAsia="Times New Roman" w:hAnsi="Times New Roman" w:cs="Times New Roman"/>
                  <w:spacing w:val="-1"/>
                  <w:sz w:val="18"/>
                  <w:szCs w:val="18"/>
                </w:rPr>
                <w:delText>5</w:delText>
              </w:r>
              <w:r w:rsidDel="007D759C">
                <w:rPr>
                  <w:rFonts w:ascii="Times New Roman" w:eastAsia="Times New Roman" w:hAnsi="Times New Roman" w:cs="Times New Roman"/>
                  <w:spacing w:val="-1"/>
                  <w:sz w:val="18"/>
                  <w:szCs w:val="18"/>
                </w:rPr>
                <w:delText>.</w:delText>
              </w:r>
              <w:r w:rsidDel="007D759C">
                <w:rPr>
                  <w:rFonts w:ascii="Times New Roman" w:eastAsia="Times New Roman" w:hAnsi="Times New Roman" w:cs="Times New Roman"/>
                  <w:spacing w:val="-1"/>
                  <w:sz w:val="18"/>
                  <w:szCs w:val="18"/>
                </w:rPr>
                <w:delText>5</w:delText>
              </w:r>
              <w:r w:rsidDel="007D759C">
                <w:rPr>
                  <w:rFonts w:ascii="Times New Roman" w:eastAsia="Times New Roman" w:hAnsi="Times New Roman" w:cs="Times New Roman"/>
                  <w:spacing w:val="-1"/>
                  <w:sz w:val="18"/>
                  <w:szCs w:val="18"/>
                </w:rPr>
                <w:delText>C</w:delText>
              </w:r>
            </w:del>
            <w:ins w:id="15" w:author="Sarah Raposa" w:date="2022-10-25T14:10:00Z">
              <w:r w:rsidR="007D759C">
                <w:rPr>
                  <w:rFonts w:ascii="Times New Roman" w:eastAsia="Times New Roman" w:hAnsi="Times New Roman" w:cs="Times New Roman"/>
                  <w:spacing w:val="-1"/>
                  <w:sz w:val="18"/>
                  <w:szCs w:val="18"/>
                </w:rPr>
                <w:t xml:space="preserve"> 9.1.</w:t>
              </w:r>
            </w:ins>
            <w:ins w:id="16" w:author="Sarah Raposa" w:date="2022-10-25T14:12:00Z">
              <w:r w:rsidR="007D759C">
                <w:rPr>
                  <w:rFonts w:ascii="Times New Roman" w:eastAsia="Times New Roman" w:hAnsi="Times New Roman" w:cs="Times New Roman"/>
                  <w:spacing w:val="-1"/>
                  <w:sz w:val="18"/>
                  <w:szCs w:val="18"/>
                </w:rPr>
                <w:t>C</w:t>
              </w:r>
            </w:ins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.)</w:t>
            </w:r>
          </w:p>
        </w:tc>
      </w:tr>
    </w:tbl>
    <w:p w:rsidR="00306B50" w:rsidRDefault="00306B50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:rsidR="00306B50" w:rsidRDefault="002D2079">
      <w:pPr>
        <w:spacing w:before="74"/>
        <w:ind w:left="1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NOTES:</w:t>
      </w:r>
    </w:p>
    <w:p w:rsidR="00306B50" w:rsidRDefault="002D2079">
      <w:pPr>
        <w:pStyle w:val="BodyText"/>
        <w:ind w:left="630" w:right="172"/>
        <w:jc w:val="both"/>
      </w:pPr>
      <w:r>
        <w:t>*</w:t>
      </w:r>
      <w:r>
        <w:rPr>
          <w:spacing w:val="30"/>
        </w:rPr>
        <w:t xml:space="preserve"> </w:t>
      </w:r>
      <w:r>
        <w:rPr>
          <w:spacing w:val="-1"/>
        </w:rPr>
        <w:t>Minimum</w:t>
      </w:r>
      <w:r>
        <w:rPr>
          <w:spacing w:val="4"/>
        </w:rPr>
        <w:t xml:space="preserve"> </w:t>
      </w:r>
      <w:r>
        <w:t>lot</w:t>
      </w:r>
      <w:r>
        <w:rPr>
          <w:spacing w:val="4"/>
        </w:rPr>
        <w:t xml:space="preserve"> </w:t>
      </w:r>
      <w:r>
        <w:rPr>
          <w:spacing w:val="-1"/>
        </w:rPr>
        <w:t>area</w:t>
      </w:r>
      <w:r>
        <w:rPr>
          <w:spacing w:val="6"/>
        </w:rPr>
        <w:t xml:space="preserve"> </w:t>
      </w:r>
      <w:r>
        <w:rPr>
          <w:spacing w:val="-1"/>
        </w:rPr>
        <w:t>shall</w:t>
      </w:r>
      <w:r>
        <w:rPr>
          <w:spacing w:val="6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calculated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include</w:t>
      </w:r>
      <w:r>
        <w:rPr>
          <w:spacing w:val="4"/>
        </w:rPr>
        <w:t xml:space="preserve"> </w:t>
      </w:r>
      <w:r>
        <w:t>only</w:t>
      </w:r>
      <w:r>
        <w:rPr>
          <w:spacing w:val="5"/>
        </w:rPr>
        <w:t xml:space="preserve"> </w:t>
      </w:r>
      <w:r>
        <w:rPr>
          <w:spacing w:val="-1"/>
        </w:rPr>
        <w:t>contiguous</w:t>
      </w:r>
      <w:r>
        <w:rPr>
          <w:spacing w:val="3"/>
        </w:rPr>
        <w:t xml:space="preserve"> </w:t>
      </w:r>
      <w:r>
        <w:rPr>
          <w:spacing w:val="-1"/>
        </w:rPr>
        <w:t>land</w:t>
      </w:r>
      <w:r>
        <w:rPr>
          <w:spacing w:val="5"/>
        </w:rPr>
        <w:t xml:space="preserve"> </w:t>
      </w:r>
      <w:r>
        <w:rPr>
          <w:spacing w:val="-1"/>
        </w:rPr>
        <w:t>which</w:t>
      </w:r>
      <w:r>
        <w:rPr>
          <w:spacing w:val="5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wetlands</w:t>
      </w:r>
      <w:r>
        <w:rPr>
          <w:spacing w:val="5"/>
        </w:rPr>
        <w:t xml:space="preserve"> </w:t>
      </w:r>
      <w:r>
        <w:rPr>
          <w:spacing w:val="-1"/>
        </w:rPr>
        <w:t>(see</w:t>
      </w:r>
      <w:r>
        <w:rPr>
          <w:spacing w:val="77"/>
          <w:w w:val="99"/>
        </w:rPr>
        <w:t xml:space="preserve"> </w:t>
      </w:r>
      <w:r>
        <w:rPr>
          <w:spacing w:val="-1"/>
        </w:rPr>
        <w:t>definition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“wetlands”</w:t>
      </w:r>
      <w:r>
        <w:t xml:space="preserve"> </w:t>
      </w:r>
      <w:r>
        <w:rPr>
          <w:spacing w:val="-1"/>
        </w:rPr>
        <w:t xml:space="preserve">in </w:t>
      </w:r>
      <w:r>
        <w:t>§</w:t>
      </w:r>
      <w:r>
        <w:rPr>
          <w:spacing w:val="-3"/>
        </w:rPr>
        <w:t xml:space="preserve"> </w:t>
      </w:r>
      <w:bookmarkStart w:id="17" w:name="_GoBack"/>
      <w:r w:rsidRPr="007D759C">
        <w:rPr>
          <w:highlight w:val="yellow"/>
        </w:rPr>
        <w:t>300-2.1</w:t>
      </w:r>
      <w:bookmarkEnd w:id="17"/>
      <w:r>
        <w:t>);</w:t>
      </w:r>
      <w:r>
        <w:rPr>
          <w:spacing w:val="-2"/>
        </w:rPr>
        <w:t xml:space="preserve"> </w:t>
      </w:r>
      <w:r>
        <w:rPr>
          <w:spacing w:val="-1"/>
        </w:rPr>
        <w:t xml:space="preserve">which </w:t>
      </w:r>
      <w:r>
        <w:t>is</w:t>
      </w:r>
      <w:r>
        <w:rPr>
          <w:spacing w:val="-3"/>
        </w:rPr>
        <w:t xml:space="preserve"> </w:t>
      </w:r>
      <w:r>
        <w:t xml:space="preserve">not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Watershed</w:t>
      </w:r>
      <w:r>
        <w:rPr>
          <w:spacing w:val="1"/>
        </w:rPr>
        <w:t xml:space="preserve"> </w:t>
      </w:r>
      <w:r>
        <w:rPr>
          <w:spacing w:val="-1"/>
        </w:rPr>
        <w:t xml:space="preserve">and/or Floodplain District; </w:t>
      </w:r>
      <w:r>
        <w:t>nor</w:t>
      </w:r>
      <w:r>
        <w:rPr>
          <w:spacing w:val="69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detention</w:t>
      </w:r>
      <w:r>
        <w:rPr>
          <w:spacing w:val="18"/>
        </w:rPr>
        <w:t xml:space="preserve"> </w:t>
      </w:r>
      <w:r>
        <w:t>pond,</w:t>
      </w:r>
      <w:r>
        <w:rPr>
          <w:spacing w:val="17"/>
        </w:rPr>
        <w:t xml:space="preserve"> </w:t>
      </w:r>
      <w:r>
        <w:rPr>
          <w:spacing w:val="-1"/>
        </w:rPr>
        <w:t>retention</w:t>
      </w:r>
      <w:r>
        <w:rPr>
          <w:spacing w:val="19"/>
        </w:rPr>
        <w:t xml:space="preserve"> </w:t>
      </w:r>
      <w:r>
        <w:t>pond,</w:t>
      </w:r>
      <w:r>
        <w:rPr>
          <w:spacing w:val="16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rPr>
          <w:spacing w:val="-1"/>
        </w:rPr>
        <w:t>open</w:t>
      </w:r>
      <w:r>
        <w:rPr>
          <w:spacing w:val="18"/>
        </w:rPr>
        <w:t xml:space="preserve"> </w:t>
      </w:r>
      <w:r>
        <w:rPr>
          <w:spacing w:val="-1"/>
        </w:rPr>
        <w:t>drainage</w:t>
      </w:r>
      <w:r>
        <w:rPr>
          <w:spacing w:val="20"/>
        </w:rPr>
        <w:t xml:space="preserve"> </w:t>
      </w:r>
      <w:r>
        <w:rPr>
          <w:spacing w:val="-1"/>
        </w:rPr>
        <w:t>structure;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which</w:t>
      </w:r>
      <w:r>
        <w:rPr>
          <w:spacing w:val="18"/>
        </w:rPr>
        <w:t xml:space="preserve"> </w:t>
      </w:r>
      <w:r>
        <w:rPr>
          <w:spacing w:val="-1"/>
        </w:rPr>
        <w:t>does</w:t>
      </w:r>
      <w:r>
        <w:rPr>
          <w:spacing w:val="19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rPr>
          <w:spacing w:val="-1"/>
        </w:rPr>
        <w:t>have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slope</w:t>
      </w:r>
      <w:r>
        <w:rPr>
          <w:spacing w:val="83"/>
          <w:w w:val="99"/>
        </w:rPr>
        <w:t xml:space="preserve"> </w:t>
      </w:r>
      <w:r>
        <w:rPr>
          <w:spacing w:val="-1"/>
        </w:rPr>
        <w:t>greater</w:t>
      </w:r>
      <w:r>
        <w:rPr>
          <w:spacing w:val="1"/>
        </w:rPr>
        <w:t xml:space="preserve"> </w:t>
      </w:r>
      <w:r>
        <w:rPr>
          <w:spacing w:val="-1"/>
        </w:rPr>
        <w:t xml:space="preserve">than </w:t>
      </w:r>
      <w:r>
        <w:t>20%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distance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rPr>
          <w:spacing w:val="-1"/>
        </w:rPr>
        <w:t>feet</w:t>
      </w:r>
      <w:r>
        <w:t xml:space="preserve"> in</w:t>
      </w:r>
      <w:r>
        <w:rPr>
          <w:spacing w:val="-1"/>
        </w:rPr>
        <w:t xml:space="preserve"> its natural</w:t>
      </w:r>
      <w:r>
        <w:rPr>
          <w:spacing w:val="1"/>
        </w:rPr>
        <w:t xml:space="preserve"> </w:t>
      </w:r>
      <w:r>
        <w:rPr>
          <w:spacing w:val="-1"/>
        </w:rPr>
        <w:t xml:space="preserve">and unaltered state. </w:t>
      </w:r>
      <w:r>
        <w:t>A</w:t>
      </w:r>
      <w:r>
        <w:rPr>
          <w:spacing w:val="-1"/>
        </w:rPr>
        <w:t xml:space="preserve"> lot</w:t>
      </w:r>
      <w:r>
        <w:rPr>
          <w:spacing w:val="1"/>
        </w:rPr>
        <w:t xml:space="preserve"> </w:t>
      </w:r>
      <w:r>
        <w:rPr>
          <w:spacing w:val="-1"/>
        </w:rPr>
        <w:t>which fails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meet</w:t>
      </w:r>
      <w:r>
        <w:rPr>
          <w:spacing w:val="73"/>
          <w:w w:val="99"/>
        </w:rPr>
        <w:t xml:space="preserve"> </w:t>
      </w:r>
      <w:r>
        <w:rPr>
          <w:spacing w:val="-1"/>
        </w:rPr>
        <w:t>these</w:t>
      </w:r>
      <w:r>
        <w:rPr>
          <w:spacing w:val="3"/>
        </w:rPr>
        <w:t xml:space="preserve"> </w:t>
      </w:r>
      <w:r>
        <w:rPr>
          <w:spacing w:val="-1"/>
        </w:rPr>
        <w:t>requirements</w:t>
      </w:r>
      <w:r>
        <w:rPr>
          <w:spacing w:val="4"/>
        </w:rPr>
        <w:t xml:space="preserve"> </w:t>
      </w:r>
      <w:r>
        <w:t>by</w:t>
      </w:r>
      <w:r>
        <w:rPr>
          <w:spacing w:val="5"/>
        </w:rPr>
        <w:t xml:space="preserve"> </w:t>
      </w:r>
      <w:r>
        <w:rPr>
          <w:spacing w:val="-1"/>
        </w:rPr>
        <w:t>reason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excessive</w:t>
      </w:r>
      <w:r>
        <w:rPr>
          <w:spacing w:val="6"/>
        </w:rPr>
        <w:t xml:space="preserve"> </w:t>
      </w:r>
      <w:r>
        <w:rPr>
          <w:spacing w:val="-1"/>
        </w:rPr>
        <w:t>slope</w:t>
      </w:r>
      <w:r>
        <w:rPr>
          <w:spacing w:val="3"/>
        </w:rPr>
        <w:t xml:space="preserve"> </w:t>
      </w:r>
      <w:r>
        <w:rPr>
          <w:spacing w:val="-1"/>
        </w:rPr>
        <w:t>shall</w:t>
      </w:r>
      <w:r>
        <w:rPr>
          <w:spacing w:val="5"/>
        </w:rPr>
        <w:t xml:space="preserve"> </w:t>
      </w:r>
      <w:r>
        <w:t>be</w:t>
      </w:r>
      <w:r>
        <w:rPr>
          <w:spacing w:val="4"/>
        </w:rPr>
        <w:t xml:space="preserve"> </w:t>
      </w:r>
      <w:r>
        <w:rPr>
          <w:spacing w:val="-1"/>
        </w:rPr>
        <w:t>subject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special</w:t>
      </w:r>
      <w:r>
        <w:rPr>
          <w:spacing w:val="5"/>
        </w:rPr>
        <w:t xml:space="preserve"> </w:t>
      </w:r>
      <w:r>
        <w:rPr>
          <w:spacing w:val="-1"/>
        </w:rPr>
        <w:t>permit</w:t>
      </w:r>
      <w:r>
        <w:rPr>
          <w:spacing w:val="3"/>
        </w:rPr>
        <w:t xml:space="preserve"> </w:t>
      </w:r>
      <w:r>
        <w:rPr>
          <w:spacing w:val="-1"/>
        </w:rPr>
        <w:t>from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Board</w:t>
      </w:r>
      <w:r>
        <w:rPr>
          <w:spacing w:val="6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Appeals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set forth</w:t>
      </w:r>
      <w:r>
        <w:t xml:space="preserve"> </w:t>
      </w:r>
      <w:r>
        <w:rPr>
          <w:spacing w:val="-1"/>
        </w:rPr>
        <w:t xml:space="preserve">in </w:t>
      </w:r>
      <w:r>
        <w:t>§</w:t>
      </w:r>
      <w:r>
        <w:rPr>
          <w:spacing w:val="-1"/>
        </w:rPr>
        <w:t xml:space="preserve"> </w:t>
      </w:r>
      <w:r>
        <w:t>300-</w:t>
      </w:r>
      <w:del w:id="18" w:author="Sarah Raposa" w:date="2022-10-25T14:13:00Z">
        <w:r w:rsidDel="007D759C">
          <w:delText>1</w:delText>
        </w:r>
        <w:r w:rsidDel="007D759C">
          <w:delText>4</w:delText>
        </w:r>
        <w:r w:rsidDel="007D759C">
          <w:delText>.</w:delText>
        </w:r>
        <w:r w:rsidDel="007D759C">
          <w:delText>1</w:delText>
        </w:r>
        <w:r w:rsidDel="007D759C">
          <w:delText>0</w:delText>
        </w:r>
      </w:del>
      <w:ins w:id="19" w:author="Sarah Raposa" w:date="2022-10-25T14:13:00Z">
        <w:r w:rsidR="007D759C">
          <w:t xml:space="preserve"> 11.5.1</w:t>
        </w:r>
      </w:ins>
      <w:r>
        <w:t>.</w:t>
      </w:r>
    </w:p>
    <w:p w:rsidR="00306B50" w:rsidRDefault="002D2079">
      <w:pPr>
        <w:pStyle w:val="BodyText"/>
        <w:spacing w:before="1"/>
        <w:ind w:left="630" w:right="171"/>
        <w:jc w:val="both"/>
      </w:pPr>
      <w:r>
        <w:t>**</w:t>
      </w:r>
      <w:r>
        <w:rPr>
          <w:spacing w:val="34"/>
        </w:rPr>
        <w:t xml:space="preserve"> </w:t>
      </w:r>
      <w:r>
        <w:rPr>
          <w:spacing w:val="-1"/>
        </w:rPr>
        <w:t>No structure</w:t>
      </w:r>
      <w:r>
        <w:t xml:space="preserve"> </w:t>
      </w:r>
      <w:r>
        <w:rPr>
          <w:spacing w:val="-1"/>
        </w:rPr>
        <w:t xml:space="preserve">shall </w:t>
      </w:r>
      <w:r>
        <w:t>be</w:t>
      </w:r>
      <w:r>
        <w:rPr>
          <w:spacing w:val="-1"/>
        </w:rPr>
        <w:t xml:space="preserve"> built</w:t>
      </w:r>
      <w:r>
        <w:t xml:space="preserve"> on</w:t>
      </w:r>
      <w:r>
        <w:rPr>
          <w:spacing w:val="-1"/>
        </w:rPr>
        <w:t xml:space="preserve"> any </w:t>
      </w:r>
      <w:r>
        <w:t>lot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any Residential</w:t>
      </w:r>
      <w:r>
        <w:rPr>
          <w:spacing w:val="1"/>
        </w:rPr>
        <w:t xml:space="preserve"> </w:t>
      </w:r>
      <w:r>
        <w:rPr>
          <w:spacing w:val="-1"/>
        </w:rPr>
        <w:t>Zoning</w:t>
      </w:r>
      <w:r>
        <w:rPr>
          <w:spacing w:val="-2"/>
        </w:rPr>
        <w:t xml:space="preserve"> </w:t>
      </w: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unless</w:t>
      </w:r>
      <w:r>
        <w:t xml:space="preserve"> the</w:t>
      </w:r>
      <w:r>
        <w:rPr>
          <w:spacing w:val="-1"/>
        </w:rPr>
        <w:t xml:space="preserve"> lot</w:t>
      </w:r>
      <w:r>
        <w:t xml:space="preserve"> </w:t>
      </w:r>
      <w:r>
        <w:rPr>
          <w:spacing w:val="-1"/>
        </w:rPr>
        <w:t>is</w:t>
      </w:r>
      <w:r>
        <w:t xml:space="preserve"> of</w:t>
      </w:r>
      <w:r>
        <w:rPr>
          <w:spacing w:val="-1"/>
        </w:rPr>
        <w:t xml:space="preserve"> sufficient</w:t>
      </w:r>
      <w:r>
        <w:rPr>
          <w:spacing w:val="69"/>
          <w:w w:val="99"/>
        </w:rPr>
        <w:t xml:space="preserve"> </w:t>
      </w:r>
      <w:r>
        <w:rPr>
          <w:spacing w:val="-1"/>
        </w:rPr>
        <w:t>size</w:t>
      </w:r>
      <w:r>
        <w:rPr>
          <w:spacing w:val="45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shape</w:t>
      </w:r>
      <w:r>
        <w:rPr>
          <w:spacing w:val="44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rPr>
          <w:spacing w:val="-1"/>
        </w:rPr>
        <w:t>contain</w:t>
      </w:r>
      <w:r>
        <w:rPr>
          <w:spacing w:val="47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perfect</w:t>
      </w:r>
      <w:r>
        <w:t xml:space="preserve">  </w:t>
      </w:r>
      <w:r>
        <w:rPr>
          <w:spacing w:val="-1"/>
        </w:rPr>
        <w:t>square,</w:t>
      </w:r>
      <w:r>
        <w:rPr>
          <w:spacing w:val="46"/>
        </w:rPr>
        <w:t xml:space="preserve"> </w:t>
      </w:r>
      <w:r>
        <w:rPr>
          <w:spacing w:val="-1"/>
        </w:rPr>
        <w:t>as</w:t>
      </w:r>
      <w:r>
        <w:rPr>
          <w:spacing w:val="45"/>
        </w:rPr>
        <w:t xml:space="preserve"> </w:t>
      </w:r>
      <w:r>
        <w:rPr>
          <w:spacing w:val="-1"/>
        </w:rPr>
        <w:t>defined</w:t>
      </w:r>
      <w:r>
        <w:rPr>
          <w:spacing w:val="47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rPr>
          <w:spacing w:val="-1"/>
        </w:rPr>
        <w:t>this</w:t>
      </w:r>
      <w:r>
        <w:rPr>
          <w:spacing w:val="44"/>
        </w:rPr>
        <w:t xml:space="preserve"> </w:t>
      </w:r>
      <w:r>
        <w:rPr>
          <w:spacing w:val="-1"/>
        </w:rPr>
        <w:t>Bylaw,</w:t>
      </w:r>
      <w:r>
        <w:rPr>
          <w:spacing w:val="45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rPr>
          <w:spacing w:val="-1"/>
        </w:rPr>
        <w:t>accordance</w:t>
      </w:r>
      <w:r>
        <w:rPr>
          <w:spacing w:val="48"/>
        </w:rPr>
        <w:t xml:space="preserve"> </w:t>
      </w:r>
      <w:r>
        <w:rPr>
          <w:spacing w:val="-1"/>
        </w:rPr>
        <w:t>with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67"/>
          <w:w w:val="99"/>
        </w:rPr>
        <w:t xml:space="preserve"> </w:t>
      </w:r>
      <w:r>
        <w:rPr>
          <w:spacing w:val="-1"/>
        </w:rPr>
        <w:t>dimensions</w:t>
      </w:r>
      <w:r>
        <w:rPr>
          <w:spacing w:val="-4"/>
        </w:rPr>
        <w:t xml:space="preserve"> </w:t>
      </w:r>
      <w:r>
        <w:rPr>
          <w:spacing w:val="-1"/>
        </w:rPr>
        <w:t>set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Table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Regulations.</w:t>
      </w:r>
    </w:p>
    <w:p w:rsidR="00306B50" w:rsidRDefault="002D2079">
      <w:pPr>
        <w:pStyle w:val="BodyText"/>
        <w:spacing w:before="0" w:line="229" w:lineRule="exact"/>
        <w:ind w:firstLine="0"/>
      </w:pPr>
      <w:r>
        <w:t xml:space="preserve">*** </w:t>
      </w:r>
      <w:r>
        <w:rPr>
          <w:spacing w:val="40"/>
        </w:rPr>
        <w:t xml:space="preserve"> </w:t>
      </w:r>
      <w:r>
        <w:rPr>
          <w:spacing w:val="-1"/>
        </w:rPr>
        <w:t xml:space="preserve">See </w:t>
      </w:r>
      <w:r>
        <w:t xml:space="preserve">§ </w:t>
      </w:r>
      <w:r>
        <w:rPr>
          <w:spacing w:val="-1"/>
        </w:rPr>
        <w:t>300-</w:t>
      </w:r>
      <w:del w:id="20" w:author="Sarah Raposa" w:date="2022-10-25T14:13:00Z">
        <w:r w:rsidDel="007D759C">
          <w:rPr>
            <w:spacing w:val="-1"/>
          </w:rPr>
          <w:delText>6</w:delText>
        </w:r>
      </w:del>
      <w:ins w:id="21" w:author="Sarah Raposa" w:date="2022-10-25T14:13:00Z">
        <w:r w:rsidR="007D759C">
          <w:rPr>
            <w:spacing w:val="-1"/>
          </w:rPr>
          <w:t xml:space="preserve"> 5</w:t>
        </w:r>
      </w:ins>
      <w:r>
        <w:rPr>
          <w:spacing w:val="-1"/>
        </w:rPr>
        <w:t>.2S.</w:t>
      </w:r>
    </w:p>
    <w:p w:rsidR="00306B50" w:rsidRDefault="002D2079">
      <w:pPr>
        <w:pStyle w:val="BodyText"/>
        <w:ind w:firstLine="0"/>
      </w:pPr>
      <w:r>
        <w:t>****</w:t>
      </w:r>
      <w:r>
        <w:rPr>
          <w:spacing w:val="-9"/>
        </w:rPr>
        <w:t xml:space="preserve"> </w:t>
      </w:r>
      <w:r>
        <w:rPr>
          <w:spacing w:val="-1"/>
        </w:rPr>
        <w:t>See</w:t>
      </w:r>
      <w:r>
        <w:rPr>
          <w:spacing w:val="-2"/>
        </w:rPr>
        <w:t xml:space="preserve"> </w:t>
      </w:r>
      <w:r>
        <w:t>§ 300-</w:t>
      </w:r>
      <w:del w:id="22" w:author="Sarah Raposa" w:date="2022-10-25T14:14:00Z">
        <w:r w:rsidDel="007D759C">
          <w:delText>6</w:delText>
        </w:r>
      </w:del>
      <w:ins w:id="23" w:author="Sarah Raposa" w:date="2022-10-25T14:14:00Z">
        <w:r w:rsidR="007D759C">
          <w:t xml:space="preserve"> 5</w:t>
        </w:r>
      </w:ins>
      <w:r>
        <w:t>.2Q.</w:t>
      </w:r>
    </w:p>
    <w:sectPr w:rsidR="00306B50">
      <w:pgSz w:w="12240" w:h="15840"/>
      <w:pgMar w:top="1020" w:right="1720" w:bottom="1300" w:left="1700" w:header="0" w:footer="11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079" w:rsidRDefault="002D2079">
      <w:r>
        <w:separator/>
      </w:r>
    </w:p>
  </w:endnote>
  <w:endnote w:type="continuationSeparator" w:id="0">
    <w:p w:rsidR="002D2079" w:rsidRDefault="002D2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B50" w:rsidRDefault="002D207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5.7pt;margin-top:725.75pt;width:90.4pt;height:13pt;z-index:-21256;mso-position-horizontal-relative:page;mso-position-vertical-relative:page" filled="f" stroked="f">
          <v:textbox inset="0,0,0,0">
            <w:txbxContent>
              <w:p w:rsidR="00306B50" w:rsidRDefault="002D2079">
                <w:pPr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</w:rPr>
                  <w:t>300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  <w:spacing w:val="-1"/>
                  </w:rPr>
                  <w:t>Attachment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2:</w:t>
                </w: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7D759C">
                  <w:rPr>
                    <w:rFonts w:ascii="Times New Roman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56.8pt;margin-top:728.15pt;width:61.6pt;height:10pt;z-index:-21232;mso-position-horizontal-relative:page;mso-position-vertical-relative:page" filled="f" stroked="f">
          <v:textbox inset="0,0,0,0">
            <w:txbxContent>
              <w:p w:rsidR="00306B50" w:rsidRDefault="002D2079">
                <w:pPr>
                  <w:spacing w:line="183" w:lineRule="exact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del w:id="9" w:author="Sarah Raposa" w:date="2022-10-25T14:09:00Z">
                  <w:r w:rsidDel="007D759C">
                    <w:rPr>
                      <w:rFonts w:ascii="Times New Roman"/>
                      <w:b/>
                      <w:spacing w:val="-1"/>
                      <w:sz w:val="16"/>
                    </w:rPr>
                    <w:delText xml:space="preserve">Supp </w:delText>
                  </w:r>
                  <w:r w:rsidDel="007D759C">
                    <w:rPr>
                      <w:rFonts w:ascii="Times New Roman"/>
                      <w:b/>
                      <w:sz w:val="16"/>
                    </w:rPr>
                    <w:delText xml:space="preserve">6, </w:delText>
                  </w:r>
                  <w:r w:rsidDel="007D759C">
                    <w:rPr>
                      <w:rFonts w:ascii="Times New Roman"/>
                      <w:b/>
                      <w:spacing w:val="-1"/>
                      <w:sz w:val="16"/>
                    </w:rPr>
                    <w:delText>Apr</w:delText>
                  </w:r>
                  <w:r w:rsidDel="007D759C">
                    <w:rPr>
                      <w:rFonts w:ascii="Times New Roman"/>
                      <w:b/>
                      <w:sz w:val="16"/>
                    </w:rPr>
                    <w:delText xml:space="preserve"> 2019</w:delText>
                  </w:r>
                </w:del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079" w:rsidRDefault="002D2079">
      <w:r>
        <w:separator/>
      </w:r>
    </w:p>
  </w:footnote>
  <w:footnote w:type="continuationSeparator" w:id="0">
    <w:p w:rsidR="002D2079" w:rsidRDefault="002D207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rah Raposa">
    <w15:presenceInfo w15:providerId="None" w15:userId="Sarah Rapo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06B50"/>
    <w:rsid w:val="002D2079"/>
    <w:rsid w:val="00306B50"/>
    <w:rsid w:val="007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87A9186"/>
  <w15:docId w15:val="{3E06CEDC-00CA-4850-A9CC-5E065D5D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0"/>
      <w:ind w:left="20"/>
      <w:outlineLvl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88" w:hanging="442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D75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5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75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59C"/>
  </w:style>
  <w:style w:type="paragraph" w:styleId="Footer">
    <w:name w:val="footer"/>
    <w:basedOn w:val="Normal"/>
    <w:link w:val="FooterChar"/>
    <w:uiPriority w:val="99"/>
    <w:unhideWhenUsed/>
    <w:rsid w:val="007D75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- Source Modified: 2020-08-19 13:24:48</dc:subject>
  <dc:creator>General Code, LLC</dc:creator>
  <cp:lastModifiedBy>Sarah Raposa</cp:lastModifiedBy>
  <cp:revision>2</cp:revision>
  <dcterms:created xsi:type="dcterms:W3CDTF">2022-10-25T14:08:00Z</dcterms:created>
  <dcterms:modified xsi:type="dcterms:W3CDTF">2022-10-25T18:15:00Z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LastSaved">
    <vt:filetime>2022-10-25T00:00:00Z</vt:filetime>
  </property>
</Properties>
</file>