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3" w:rsidRDefault="00300003" w:rsidP="00300003">
      <w:pPr>
        <w:spacing w:before="60"/>
        <w:ind w:left="2471" w:right="2407"/>
        <w:jc w:val="right"/>
        <w:rPr>
          <w:ins w:id="0" w:author="Sarah Raposa" w:date="2022-10-25T14:19:00Z"/>
          <w:rFonts w:ascii="Times New Roman"/>
          <w:spacing w:val="-1"/>
        </w:rPr>
      </w:pPr>
      <w:bookmarkStart w:id="1" w:name="_GoBack"/>
      <w:ins w:id="2" w:author="Sarah Raposa" w:date="2022-10-25T14:19:00Z">
        <w:r>
          <w:rPr>
            <w:rFonts w:ascii="Times New Roman"/>
            <w:spacing w:val="-1"/>
          </w:rPr>
          <w:t>For PB 11/07/22</w:t>
        </w:r>
      </w:ins>
    </w:p>
    <w:bookmarkEnd w:id="1"/>
    <w:p w:rsidR="00E20827" w:rsidRDefault="00300003">
      <w:pPr>
        <w:spacing w:before="60"/>
        <w:ind w:left="2471" w:right="24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ZONING</w:t>
      </w:r>
    </w:p>
    <w:p w:rsidR="00E20827" w:rsidRDefault="00E20827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E20827" w:rsidRDefault="00300003">
      <w:pPr>
        <w:ind w:left="2449" w:right="240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i/>
        </w:rPr>
        <w:t>300</w:t>
      </w:r>
      <w:proofErr w:type="gramEnd"/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Attachment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3</w:t>
      </w:r>
    </w:p>
    <w:p w:rsidR="00E20827" w:rsidRDefault="00E20827">
      <w:pPr>
        <w:rPr>
          <w:rFonts w:ascii="Times New Roman" w:eastAsia="Times New Roman" w:hAnsi="Times New Roman" w:cs="Times New Roman"/>
          <w:i/>
        </w:rPr>
      </w:pPr>
    </w:p>
    <w:p w:rsidR="00E20827" w:rsidRDefault="00300003">
      <w:pPr>
        <w:pStyle w:val="Heading1"/>
        <w:ind w:left="2471" w:right="2407"/>
        <w:jc w:val="center"/>
        <w:rPr>
          <w:b w:val="0"/>
          <w:bCs w:val="0"/>
        </w:rPr>
      </w:pPr>
      <w:r>
        <w:rPr>
          <w:spacing w:val="-1"/>
        </w:rPr>
        <w:t>Town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Medfield</w:t>
      </w:r>
    </w:p>
    <w:p w:rsidR="00E20827" w:rsidRDefault="00E20827">
      <w:pPr>
        <w:rPr>
          <w:rFonts w:ascii="Times New Roman" w:eastAsia="Times New Roman" w:hAnsi="Times New Roman" w:cs="Times New Roman"/>
          <w:b/>
          <w:bCs/>
        </w:rPr>
      </w:pPr>
    </w:p>
    <w:p w:rsidR="00E20827" w:rsidRDefault="00300003">
      <w:pPr>
        <w:ind w:left="2468" w:right="24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Table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of Height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Bulk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Regulations</w:t>
      </w:r>
    </w:p>
    <w:p w:rsidR="00E20827" w:rsidDel="00300003" w:rsidRDefault="00300003">
      <w:pPr>
        <w:pStyle w:val="Heading2"/>
        <w:ind w:left="2471" w:right="2407"/>
        <w:jc w:val="center"/>
        <w:rPr>
          <w:del w:id="3" w:author="Sarah Raposa" w:date="2022-10-25T14:15:00Z"/>
          <w:b w:val="0"/>
          <w:bCs w:val="0"/>
        </w:rPr>
      </w:pPr>
      <w:del w:id="4" w:author="Sarah Raposa" w:date="2022-10-25T14:15:00Z">
        <w:r w:rsidDel="00300003">
          <w:rPr>
            <w:spacing w:val="-1"/>
          </w:rPr>
          <w:delText xml:space="preserve">[Amended </w:delText>
        </w:r>
        <w:r w:rsidDel="00300003">
          <w:delText>4-24-2017</w:delText>
        </w:r>
        <w:r w:rsidDel="00300003">
          <w:rPr>
            <w:spacing w:val="-1"/>
          </w:rPr>
          <w:delText xml:space="preserve"> ATM</w:delText>
        </w:r>
        <w:r w:rsidDel="00300003">
          <w:rPr>
            <w:spacing w:val="-2"/>
          </w:rPr>
          <w:delText xml:space="preserve"> </w:delText>
        </w:r>
        <w:r w:rsidDel="00300003">
          <w:delText>by</w:delText>
        </w:r>
        <w:r w:rsidDel="00300003">
          <w:rPr>
            <w:spacing w:val="-1"/>
          </w:rPr>
          <w:delText xml:space="preserve"> Arts.</w:delText>
        </w:r>
        <w:r w:rsidDel="00300003">
          <w:delText xml:space="preserve"> 41</w:delText>
        </w:r>
        <w:r w:rsidDel="00300003">
          <w:rPr>
            <w:spacing w:val="-1"/>
          </w:rPr>
          <w:delText xml:space="preserve"> and</w:delText>
        </w:r>
        <w:r w:rsidDel="00300003">
          <w:delText xml:space="preserve"> 47]</w:delText>
        </w:r>
      </w:del>
    </w:p>
    <w:p w:rsidR="00E20827" w:rsidRDefault="00E208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0827" w:rsidRDefault="00E2082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304"/>
        <w:gridCol w:w="1306"/>
        <w:gridCol w:w="1710"/>
        <w:gridCol w:w="1258"/>
        <w:gridCol w:w="1894"/>
      </w:tblGrid>
      <w:tr w:rsidR="00E20827">
        <w:trPr>
          <w:trHeight w:hRule="exact" w:val="128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20827" w:rsidRDefault="00300003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District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20827" w:rsidRDefault="00300003">
            <w:pPr>
              <w:pStyle w:val="TableParagraph"/>
              <w:ind w:left="204" w:right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Maximum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Height</w:t>
            </w:r>
            <w:r>
              <w:rPr>
                <w:rFonts w:asci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(feet)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20827" w:rsidRDefault="00300003">
            <w:pPr>
              <w:pStyle w:val="TableParagraph"/>
              <w:ind w:left="222" w:right="2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Permitted</w:t>
            </w:r>
            <w:r>
              <w:rPr>
                <w:rFonts w:asci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Height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(stories)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148" w:right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Maximum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Floor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Area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Ratio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Including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Accessory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Buildings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20827" w:rsidRDefault="00E208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20827" w:rsidRDefault="00300003">
            <w:pPr>
              <w:pStyle w:val="TableParagraph"/>
              <w:ind w:left="181"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Maximum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Lot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Coverage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20827" w:rsidRDefault="00300003">
            <w:pPr>
              <w:pStyle w:val="TableParagraph"/>
              <w:ind w:left="113" w:right="11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Multifamily</w:t>
            </w:r>
            <w:r>
              <w:rPr>
                <w:rFonts w:asci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Dwelling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Minimum</w:t>
            </w:r>
            <w:r>
              <w:rPr>
                <w:rFonts w:asci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Floor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Area</w:t>
            </w:r>
            <w:r>
              <w:rPr>
                <w:rFonts w:asci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(square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feet)</w:t>
            </w:r>
          </w:p>
        </w:tc>
      </w:tr>
      <w:tr w:rsidR="00E20827">
        <w:trPr>
          <w:trHeight w:hRule="exact" w:val="3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E20827"/>
        </w:tc>
      </w:tr>
      <w:tr w:rsidR="00E20827">
        <w:trPr>
          <w:trHeight w:hRule="exact" w:val="36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  <w:tr w:rsidR="00E20827">
        <w:trPr>
          <w:trHeight w:hRule="exact" w:val="3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  <w:tr w:rsidR="00E20827">
        <w:trPr>
          <w:trHeight w:hRule="exact" w:val="36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  <w:tr w:rsidR="00E20827">
        <w:trPr>
          <w:trHeight w:hRule="exact" w:val="8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RU</w:t>
            </w:r>
          </w:p>
          <w:p w:rsidR="00E20827" w:rsidRDefault="00300003">
            <w:pPr>
              <w:pStyle w:val="TableParagraph"/>
              <w:spacing w:line="242" w:lineRule="auto"/>
              <w:ind w:left="256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Single-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Family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applicable</w:t>
            </w:r>
          </w:p>
        </w:tc>
      </w:tr>
      <w:tr w:rsidR="00E20827">
        <w:trPr>
          <w:trHeight w:hRule="exact" w:val="82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RU</w:t>
            </w:r>
          </w:p>
          <w:p w:rsidR="00E20827" w:rsidRDefault="00300003">
            <w:pPr>
              <w:pStyle w:val="TableParagraph"/>
              <w:spacing w:before="2"/>
              <w:ind w:left="262" w:right="257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Two-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Family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2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25%***</w:t>
            </w:r>
          </w:p>
          <w:p w:rsidR="00E20827" w:rsidRDefault="00300003">
            <w:pPr>
              <w:pStyle w:val="TableParagraph"/>
              <w:spacing w:before="2"/>
              <w:ind w:lef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30%****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applicable</w:t>
            </w:r>
          </w:p>
        </w:tc>
      </w:tr>
      <w:tr w:rsidR="00E20827">
        <w:trPr>
          <w:trHeight w:hRule="exact" w:val="8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RU</w:t>
            </w:r>
          </w:p>
          <w:p w:rsidR="00E20827" w:rsidRDefault="00300003">
            <w:pPr>
              <w:pStyle w:val="TableParagraph"/>
              <w:spacing w:line="242" w:lineRule="auto"/>
              <w:ind w:left="262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Multi-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Family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500</w:t>
            </w:r>
          </w:p>
          <w:p w:rsidR="00E20827" w:rsidRDefault="0030000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450**</w:t>
            </w:r>
          </w:p>
        </w:tc>
      </w:tr>
      <w:tr w:rsidR="00E20827">
        <w:trPr>
          <w:trHeight w:hRule="exact" w:val="36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0.75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  <w:tr w:rsidR="00E20827">
        <w:trPr>
          <w:trHeight w:hRule="exact" w:val="3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0.75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61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  <w:tr w:rsidR="00E20827">
        <w:trPr>
          <w:trHeight w:hRule="exact" w:val="36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7" w:rsidRDefault="00300003">
            <w:pPr>
              <w:pStyle w:val="TableParagraph"/>
              <w:spacing w:before="59"/>
              <w:ind w:lef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permitted</w:t>
            </w:r>
          </w:p>
        </w:tc>
      </w:tr>
    </w:tbl>
    <w:p w:rsidR="00E20827" w:rsidRDefault="00E20827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E20827" w:rsidRDefault="00300003">
      <w:pPr>
        <w:spacing w:before="74"/>
        <w:ind w:left="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NOTES:</w:t>
      </w:r>
    </w:p>
    <w:p w:rsidR="00E20827" w:rsidRDefault="00300003">
      <w:pPr>
        <w:pStyle w:val="BodyText"/>
        <w:tabs>
          <w:tab w:val="left" w:pos="677"/>
        </w:tabs>
        <w:spacing w:before="2"/>
      </w:pPr>
      <w:r>
        <w:t>*</w:t>
      </w:r>
      <w:r>
        <w:tab/>
      </w:r>
      <w:r>
        <w:rPr>
          <w:spacing w:val="-1"/>
        </w:rPr>
        <w:t>See</w:t>
      </w:r>
      <w:r>
        <w:t xml:space="preserve"> §</w:t>
      </w:r>
      <w:r>
        <w:rPr>
          <w:spacing w:val="-1"/>
        </w:rPr>
        <w:t xml:space="preserve"> 300-</w:t>
      </w:r>
      <w:del w:id="5" w:author="Sarah Raposa" w:date="2022-10-25T14:16:00Z">
        <w:r w:rsidDel="00300003">
          <w:rPr>
            <w:spacing w:val="-1"/>
          </w:rPr>
          <w:delText>5</w:delText>
        </w:r>
        <w:r w:rsidDel="00300003">
          <w:rPr>
            <w:spacing w:val="-1"/>
          </w:rPr>
          <w:delText>.</w:delText>
        </w:r>
        <w:r w:rsidDel="00300003">
          <w:rPr>
            <w:spacing w:val="-1"/>
          </w:rPr>
          <w:delText>5</w:delText>
        </w:r>
      </w:del>
      <w:ins w:id="6" w:author="Sarah Raposa" w:date="2022-10-25T14:16:00Z">
        <w:r>
          <w:rPr>
            <w:spacing w:val="-1"/>
          </w:rPr>
          <w:t xml:space="preserve"> 4.4</w:t>
        </w:r>
      </w:ins>
      <w:r>
        <w:rPr>
          <w:spacing w:val="-1"/>
        </w:rPr>
        <w:t>.</w:t>
      </w:r>
    </w:p>
    <w:p w:rsidR="00E20827" w:rsidRDefault="00300003">
      <w:pPr>
        <w:pStyle w:val="BodyText"/>
        <w:tabs>
          <w:tab w:val="left" w:pos="677"/>
        </w:tabs>
      </w:pPr>
      <w:r>
        <w:t>**</w:t>
      </w:r>
      <w:r>
        <w:tab/>
        <w:t>450</w:t>
      </w:r>
      <w:r>
        <w:rPr>
          <w:spacing w:val="-3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elderly.</w:t>
      </w:r>
    </w:p>
    <w:p w:rsidR="00E20827" w:rsidRDefault="00300003">
      <w:pPr>
        <w:pStyle w:val="BodyText"/>
        <w:spacing w:before="2"/>
      </w:pPr>
      <w:r>
        <w:t>**</w:t>
      </w:r>
      <w:proofErr w:type="gramStart"/>
      <w:r>
        <w:t xml:space="preserve">* </w:t>
      </w:r>
      <w:r>
        <w:rPr>
          <w:spacing w:val="48"/>
        </w:rPr>
        <w:t xml:space="preserve"> </w:t>
      </w:r>
      <w:r>
        <w:rPr>
          <w:spacing w:val="-1"/>
        </w:rPr>
        <w:t>See</w:t>
      </w:r>
      <w:proofErr w:type="gramEnd"/>
      <w:r>
        <w:rPr>
          <w:spacing w:val="1"/>
        </w:rPr>
        <w:t xml:space="preserve"> </w:t>
      </w:r>
      <w:r>
        <w:t xml:space="preserve">§ </w:t>
      </w:r>
      <w:r>
        <w:rPr>
          <w:spacing w:val="-1"/>
        </w:rPr>
        <w:t>300-</w:t>
      </w:r>
      <w:del w:id="7" w:author="Sarah Raposa" w:date="2022-10-25T14:16:00Z">
        <w:r w:rsidDel="00300003">
          <w:rPr>
            <w:spacing w:val="-1"/>
          </w:rPr>
          <w:delText>14.15</w:delText>
        </w:r>
      </w:del>
      <w:r>
        <w:rPr>
          <w:spacing w:val="-1"/>
        </w:rPr>
        <w:t>.</w:t>
      </w:r>
      <w:ins w:id="8" w:author="Sarah Raposa" w:date="2022-10-25T14:16:00Z">
        <w:r>
          <w:rPr>
            <w:spacing w:val="-1"/>
          </w:rPr>
          <w:t>11.5.1.</w:t>
        </w:r>
      </w:ins>
    </w:p>
    <w:p w:rsidR="00E20827" w:rsidRDefault="00300003">
      <w:pPr>
        <w:pStyle w:val="BodyText"/>
        <w:spacing w:line="242" w:lineRule="auto"/>
        <w:ind w:left="678" w:right="1290" w:hanging="450"/>
      </w:pPr>
      <w:r>
        <w:t>****</w:t>
      </w:r>
      <w:r>
        <w:rPr>
          <w:spacing w:val="-3"/>
        </w:rPr>
        <w:t xml:space="preserve"> </w:t>
      </w:r>
      <w:r>
        <w:rPr>
          <w:spacing w:val="-1"/>
        </w:rPr>
        <w:t xml:space="preserve">See </w:t>
      </w:r>
      <w:r>
        <w:t>§</w:t>
      </w:r>
      <w:r>
        <w:rPr>
          <w:spacing w:val="-2"/>
        </w:rPr>
        <w:t xml:space="preserve"> </w:t>
      </w:r>
      <w:r>
        <w:rPr>
          <w:spacing w:val="-1"/>
        </w:rPr>
        <w:t>300-</w:t>
      </w:r>
      <w:del w:id="9" w:author="Sarah Raposa" w:date="2022-10-25T14:17:00Z">
        <w:r w:rsidDel="00300003">
          <w:rPr>
            <w:spacing w:val="-1"/>
          </w:rPr>
          <w:delText>1</w:delText>
        </w:r>
        <w:r w:rsidDel="00300003">
          <w:rPr>
            <w:spacing w:val="-1"/>
          </w:rPr>
          <w:delText>4</w:delText>
        </w:r>
        <w:r w:rsidDel="00300003">
          <w:rPr>
            <w:spacing w:val="-1"/>
          </w:rPr>
          <w:delText>.</w:delText>
        </w:r>
        <w:r w:rsidDel="00300003">
          <w:rPr>
            <w:spacing w:val="-1"/>
          </w:rPr>
          <w:delText>1</w:delText>
        </w:r>
        <w:r w:rsidDel="00300003">
          <w:rPr>
            <w:spacing w:val="-1"/>
          </w:rPr>
          <w:delText>5</w:delText>
        </w:r>
        <w:r w:rsidDel="00300003">
          <w:rPr>
            <w:spacing w:val="-1"/>
          </w:rPr>
          <w:delText>G</w:delText>
        </w:r>
      </w:del>
      <w:ins w:id="10" w:author="Sarah Raposa" w:date="2022-10-25T14:17:00Z">
        <w:r>
          <w:rPr>
            <w:spacing w:val="-1"/>
          </w:rPr>
          <w:t xml:space="preserve"> </w:t>
        </w:r>
        <w:proofErr w:type="gramStart"/>
        <w:r>
          <w:rPr>
            <w:spacing w:val="-1"/>
          </w:rPr>
          <w:t>11.5.</w:t>
        </w:r>
      </w:ins>
      <w:ins w:id="11" w:author="Sarah Raposa" w:date="2022-10-25T14:18:00Z">
        <w:r>
          <w:rPr>
            <w:spacing w:val="-1"/>
          </w:rPr>
          <w:t>2.H.</w:t>
        </w:r>
      </w:ins>
      <w:r>
        <w:rPr>
          <w:spacing w:val="-1"/>
        </w:rPr>
        <w:t>,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Historic preservation incentive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two-family</w:t>
      </w:r>
      <w:r>
        <w:rPr>
          <w:spacing w:val="-2"/>
        </w:rPr>
        <w:t xml:space="preserve"> </w:t>
      </w:r>
      <w:r>
        <w:rPr>
          <w:spacing w:val="-1"/>
        </w:rPr>
        <w:t>dwellings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</w:t>
      </w:r>
      <w:r>
        <w:rPr>
          <w:spacing w:val="89"/>
        </w:rPr>
        <w:t xml:space="preserve"> </w:t>
      </w:r>
      <w:r>
        <w:rPr>
          <w:spacing w:val="-1"/>
        </w:rPr>
        <w:t>Zoning</w:t>
      </w:r>
      <w:r>
        <w:rPr>
          <w:spacing w:val="-8"/>
        </w:rPr>
        <w:t xml:space="preserve"> </w:t>
      </w:r>
      <w:r>
        <w:rPr>
          <w:spacing w:val="-1"/>
        </w:rPr>
        <w:t>District.</w:t>
      </w: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0827" w:rsidRDefault="00E2082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20827" w:rsidRDefault="00300003">
      <w:pPr>
        <w:tabs>
          <w:tab w:val="left" w:pos="7781"/>
        </w:tabs>
        <w:ind w:left="367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</w:rPr>
        <w:t>300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Attachment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3:1</w:t>
      </w:r>
      <w:r>
        <w:rPr>
          <w:rFonts w:ascii="Times New Roman"/>
        </w:rPr>
        <w:tab/>
      </w:r>
      <w:del w:id="12" w:author="Sarah Raposa" w:date="2022-10-25T14:18:00Z">
        <w:r w:rsidDel="00300003">
          <w:rPr>
            <w:rFonts w:ascii="Times New Roman"/>
            <w:b/>
            <w:sz w:val="16"/>
          </w:rPr>
          <w:delText>07 -</w:delText>
        </w:r>
        <w:r w:rsidDel="00300003">
          <w:rPr>
            <w:rFonts w:ascii="Times New Roman"/>
            <w:b/>
            <w:spacing w:val="-2"/>
            <w:sz w:val="16"/>
          </w:rPr>
          <w:delText xml:space="preserve"> </w:delText>
        </w:r>
        <w:r w:rsidDel="00300003">
          <w:rPr>
            <w:rFonts w:ascii="Times New Roman"/>
            <w:b/>
            <w:sz w:val="16"/>
          </w:rPr>
          <w:delText>01 - 2017</w:delText>
        </w:r>
      </w:del>
    </w:p>
    <w:sectPr w:rsidR="00E20827">
      <w:type w:val="continuous"/>
      <w:pgSz w:w="12240" w:h="15840"/>
      <w:pgMar w:top="102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rah Raposa">
    <w15:presenceInfo w15:providerId="None" w15:userId="Sarah Rap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0827"/>
    <w:rsid w:val="00300003"/>
    <w:rsid w:val="00E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1A2D"/>
  <w15:docId w15:val="{64778140-6624-4FBC-973C-F0F8B575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68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spacing w:before="1"/>
      <w:ind w:left="228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00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- Source Modified: 2020-08-19 13:24:48</dc:subject>
  <dc:creator>General Code, LLC</dc:creator>
  <cp:lastModifiedBy>Sarah Raposa</cp:lastModifiedBy>
  <cp:revision>2</cp:revision>
  <dcterms:created xsi:type="dcterms:W3CDTF">2022-10-25T14:15:00Z</dcterms:created>
  <dcterms:modified xsi:type="dcterms:W3CDTF">2022-10-25T18:19:00Z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LastSaved">
    <vt:filetime>2022-10-25T00:00:00Z</vt:filetime>
  </property>
</Properties>
</file>